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755C" w14:textId="2919550B" w:rsidR="00C715EC" w:rsidRDefault="0099556B" w:rsidP="00F7513B">
      <w:pPr>
        <w:spacing w:before="17"/>
        <w:ind w:left="1506" w:right="2758"/>
        <w:jc w:val="center"/>
        <w:rPr>
          <w:b/>
        </w:rPr>
      </w:pPr>
      <w:ins w:id="0" w:author="Town Clerk" w:date="2026-05-28T13:12:00Z" w16du:dateUtc="2026-05-28T12:12:00Z">
        <w:r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BE04EB4" wp14:editId="64FE2758">
                  <wp:simplePos x="0" y="0"/>
                  <wp:positionH relativeFrom="column">
                    <wp:posOffset>3629025</wp:posOffset>
                  </wp:positionH>
                  <wp:positionV relativeFrom="paragraph">
                    <wp:posOffset>-561976</wp:posOffset>
                  </wp:positionV>
                  <wp:extent cx="2190750" cy="638175"/>
                  <wp:effectExtent l="0" t="0" r="0" b="9525"/>
                  <wp:wrapNone/>
                  <wp:docPr id="1222503406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90750" cy="63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36A820" w14:textId="77777777" w:rsidR="0099556B" w:rsidRPr="008073AB" w:rsidRDefault="0099556B" w:rsidP="0099556B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  <w:r w:rsidRPr="008073AB">
                                <w:rPr>
                                  <w:color w:val="000000" w:themeColor="text1"/>
                                </w:rPr>
                                <w:t>Services and Facilities Meeting</w:t>
                              </w:r>
                            </w:p>
                            <w:p w14:paraId="01DC926B" w14:textId="77777777" w:rsidR="0099556B" w:rsidRPr="008073AB" w:rsidRDefault="0099556B" w:rsidP="0099556B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  <w:r w:rsidRPr="008073AB">
                                <w:rPr>
                                  <w:color w:val="000000" w:themeColor="text1"/>
                                </w:rPr>
                                <w:t>4 June 2026</w:t>
                              </w:r>
                            </w:p>
                            <w:p w14:paraId="05E9CE98" w14:textId="77777777" w:rsidR="0099556B" w:rsidRPr="008073AB" w:rsidRDefault="0099556B" w:rsidP="0099556B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  <w:r w:rsidRPr="008073AB">
                                <w:rPr>
                                  <w:color w:val="000000" w:themeColor="text1"/>
                                </w:rPr>
                                <w:t xml:space="preserve">Appendix </w:t>
                              </w:r>
                              <w:proofErr w:type="spellStart"/>
                              <w:r w:rsidRPr="008073AB">
                                <w:rPr>
                                  <w:color w:val="000000" w:themeColor="text1"/>
                                </w:rPr>
                                <w:t>CO20</w:t>
                              </w:r>
                              <w:proofErr w:type="spellEnd"/>
                            </w:p>
                            <w:p w14:paraId="2B30BFFC" w14:textId="77777777" w:rsidR="0099556B" w:rsidRDefault="009955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BE04EB4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285.75pt;margin-top:-44.25pt;width:172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" fillcolor="white [3201]" stroked="f" strokeweight=".5pt">
                  <v:textbox>
                    <w:txbxContent>
                      <w:p w14:paraId="2E36A820" w14:textId="77777777" w:rsidR="0099556B" w:rsidRPr="008073AB" w:rsidRDefault="0099556B" w:rsidP="0099556B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  <w:r w:rsidRPr="008073AB">
                          <w:rPr>
                            <w:color w:val="000000" w:themeColor="text1"/>
                          </w:rPr>
                          <w:t>Services and Facilities Meeting</w:t>
                        </w:r>
                      </w:p>
                      <w:p w14:paraId="01DC926B" w14:textId="77777777" w:rsidR="0099556B" w:rsidRPr="008073AB" w:rsidRDefault="0099556B" w:rsidP="0099556B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  <w:r w:rsidRPr="008073AB">
                          <w:rPr>
                            <w:color w:val="000000" w:themeColor="text1"/>
                          </w:rPr>
                          <w:t>4 June 2026</w:t>
                        </w:r>
                      </w:p>
                      <w:p w14:paraId="05E9CE98" w14:textId="77777777" w:rsidR="0099556B" w:rsidRPr="008073AB" w:rsidRDefault="0099556B" w:rsidP="0099556B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  <w:r w:rsidRPr="008073AB">
                          <w:rPr>
                            <w:color w:val="000000" w:themeColor="text1"/>
                          </w:rPr>
                          <w:t xml:space="preserve">Appendix </w:t>
                        </w:r>
                        <w:proofErr w:type="spellStart"/>
                        <w:r w:rsidRPr="008073AB">
                          <w:rPr>
                            <w:color w:val="000000" w:themeColor="text1"/>
                          </w:rPr>
                          <w:t>CO20</w:t>
                        </w:r>
                        <w:proofErr w:type="spellEnd"/>
                      </w:p>
                      <w:p w14:paraId="2B30BFFC" w14:textId="77777777" w:rsidR="0099556B" w:rsidRDefault="0099556B"/>
                    </w:txbxContent>
                  </v:textbox>
                </v:shape>
              </w:pict>
            </mc:Fallback>
          </mc:AlternateContent>
        </w:r>
      </w:ins>
    </w:p>
    <w:p w14:paraId="6C287BF4" w14:textId="776CA9A1" w:rsidR="00F7513B" w:rsidRDefault="00F7513B" w:rsidP="00F7513B">
      <w:pPr>
        <w:spacing w:before="17"/>
        <w:ind w:left="1506" w:right="2758"/>
        <w:jc w:val="center"/>
        <w:rPr>
          <w:b/>
        </w:rPr>
      </w:pPr>
      <w:r>
        <w:rPr>
          <w:b/>
        </w:rPr>
        <w:t>TERMLY MONITORING AND EVALUATION SCHEDULE</w:t>
      </w:r>
    </w:p>
    <w:p w14:paraId="6A2BFE64" w14:textId="77777777" w:rsidR="00F7513B" w:rsidRDefault="00F7513B" w:rsidP="00F7513B">
      <w:pPr>
        <w:pStyle w:val="BodyText"/>
        <w:rPr>
          <w:sz w:val="25"/>
        </w:rPr>
      </w:pPr>
    </w:p>
    <w:p w14:paraId="34CB28FB" w14:textId="77777777" w:rsidR="00F7513B" w:rsidRDefault="00F7513B" w:rsidP="00F7513B">
      <w:pPr>
        <w:ind w:left="218"/>
        <w:jc w:val="both"/>
        <w:rPr>
          <w:b/>
        </w:rPr>
      </w:pPr>
      <w:r>
        <w:rPr>
          <w:b/>
        </w:rPr>
        <w:t>The purpose of termly monitoring reports is</w:t>
      </w:r>
      <w:r>
        <w:rPr>
          <w:b/>
          <w:spacing w:val="-39"/>
        </w:rPr>
        <w:t xml:space="preserve"> </w:t>
      </w:r>
      <w:r>
        <w:rPr>
          <w:b/>
        </w:rPr>
        <w:t>to:</w:t>
      </w:r>
    </w:p>
    <w:p w14:paraId="70EFF92D" w14:textId="41E46FBF" w:rsidR="00F7513B" w:rsidRDefault="00F7513B" w:rsidP="00F7513B">
      <w:pPr>
        <w:pStyle w:val="ListParagraph"/>
        <w:numPr>
          <w:ilvl w:val="0"/>
          <w:numId w:val="1"/>
        </w:numPr>
        <w:tabs>
          <w:tab w:val="left" w:pos="940"/>
        </w:tabs>
        <w:spacing w:before="17" w:line="256" w:lineRule="auto"/>
        <w:ind w:right="1462"/>
        <w:jc w:val="both"/>
      </w:pPr>
      <w:r>
        <w:t>Demonstrate how the c</w:t>
      </w:r>
      <w:r w:rsidR="004A6335">
        <w:t xml:space="preserve">lub </w:t>
      </w:r>
      <w:proofErr w:type="gramStart"/>
      <w:r>
        <w:t>is meeting</w:t>
      </w:r>
      <w:proofErr w:type="gramEnd"/>
      <w:r>
        <w:t xml:space="preserve"> the aims and outcomes contained within the agreement and the statutory</w:t>
      </w:r>
      <w:r>
        <w:rPr>
          <w:spacing w:val="-2"/>
        </w:rPr>
        <w:t xml:space="preserve"> </w:t>
      </w:r>
      <w:r>
        <w:t>requirements;</w:t>
      </w:r>
    </w:p>
    <w:p w14:paraId="7B90F31C" w14:textId="77777777" w:rsidR="00F7513B" w:rsidRDefault="00F7513B" w:rsidP="00F7513B">
      <w:pPr>
        <w:pStyle w:val="ListParagraph"/>
        <w:numPr>
          <w:ilvl w:val="0"/>
          <w:numId w:val="1"/>
        </w:numPr>
        <w:tabs>
          <w:tab w:val="left" w:pos="940"/>
        </w:tabs>
        <w:spacing w:line="252" w:lineRule="exact"/>
        <w:ind w:hanging="362"/>
        <w:jc w:val="both"/>
      </w:pPr>
      <w:r>
        <w:t>Gather service user</w:t>
      </w:r>
      <w:r>
        <w:rPr>
          <w:spacing w:val="-4"/>
        </w:rPr>
        <w:t xml:space="preserve"> </w:t>
      </w:r>
      <w:r>
        <w:t>feedback,</w:t>
      </w:r>
    </w:p>
    <w:p w14:paraId="02CB76E8" w14:textId="77777777" w:rsidR="00F7513B" w:rsidRDefault="00F7513B" w:rsidP="00F7513B">
      <w:pPr>
        <w:pStyle w:val="ListParagraph"/>
        <w:numPr>
          <w:ilvl w:val="0"/>
          <w:numId w:val="1"/>
        </w:numPr>
        <w:tabs>
          <w:tab w:val="left" w:pos="940"/>
        </w:tabs>
        <w:spacing w:before="16" w:line="256" w:lineRule="auto"/>
        <w:ind w:right="1472"/>
        <w:jc w:val="both"/>
      </w:pPr>
      <w:r>
        <w:t>Demonstrate that your services are listening and responding to service user feedback (children and where appropriate parents /</w:t>
      </w:r>
      <w:r>
        <w:rPr>
          <w:spacing w:val="-15"/>
        </w:rPr>
        <w:t xml:space="preserve"> </w:t>
      </w:r>
      <w:r>
        <w:t>carers).</w:t>
      </w:r>
    </w:p>
    <w:p w14:paraId="529D4DF7" w14:textId="77777777" w:rsidR="00F7513B" w:rsidRDefault="00F7513B" w:rsidP="00F7513B">
      <w:pPr>
        <w:pStyle w:val="BodyText"/>
        <w:spacing w:before="5"/>
        <w:rPr>
          <w:sz w:val="23"/>
        </w:rPr>
      </w:pPr>
    </w:p>
    <w:p w14:paraId="77C4D299" w14:textId="77777777" w:rsidR="00F7513B" w:rsidRDefault="00F7513B" w:rsidP="00F7513B">
      <w:pPr>
        <w:ind w:left="218"/>
        <w:jc w:val="both"/>
      </w:pPr>
      <w:r>
        <w:t>The termly monitoring reports shall include:</w:t>
      </w:r>
    </w:p>
    <w:p w14:paraId="54D02E91" w14:textId="77777777" w:rsidR="00F7513B" w:rsidRDefault="00F7513B" w:rsidP="00F7513B">
      <w:pPr>
        <w:pStyle w:val="BodyText"/>
        <w:spacing w:before="8"/>
      </w:pPr>
    </w:p>
    <w:tbl>
      <w:tblPr>
        <w:tblW w:w="0" w:type="auto"/>
        <w:tblInd w:w="12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5251"/>
      </w:tblGrid>
      <w:tr w:rsidR="00F7513B" w14:paraId="583D7F20" w14:textId="77777777" w:rsidTr="40DADD63">
        <w:trPr>
          <w:trHeight w:val="381"/>
        </w:trPr>
        <w:tc>
          <w:tcPr>
            <w:tcW w:w="3291" w:type="dxa"/>
          </w:tcPr>
          <w:p w14:paraId="1533B281" w14:textId="687D6084" w:rsidR="00F7513B" w:rsidRDefault="000E68E6" w:rsidP="002966A5">
            <w:pPr>
              <w:pStyle w:val="TableParagraph"/>
              <w:spacing w:before="1"/>
            </w:pPr>
            <w:r>
              <w:rPr>
                <w:b/>
              </w:rPr>
              <w:t>Club/project</w:t>
            </w:r>
            <w:r w:rsidR="00F7513B">
              <w:rPr>
                <w:b/>
              </w:rPr>
              <w:t xml:space="preserve"> name:</w:t>
            </w:r>
          </w:p>
        </w:tc>
        <w:tc>
          <w:tcPr>
            <w:tcW w:w="5251" w:type="dxa"/>
          </w:tcPr>
          <w:p w14:paraId="7B53C871" w14:textId="07F6A5BC" w:rsidR="00F7513B" w:rsidRDefault="4FFD087E" w:rsidP="5E035441">
            <w:pPr>
              <w:pStyle w:val="TableParagraph"/>
              <w:spacing w:before="1"/>
              <w:ind w:left="0"/>
            </w:pPr>
            <w:r>
              <w:t>Market Drayton Juniors</w:t>
            </w:r>
          </w:p>
        </w:tc>
      </w:tr>
      <w:tr w:rsidR="00F7513B" w14:paraId="2C688079" w14:textId="77777777" w:rsidTr="40DADD63">
        <w:trPr>
          <w:trHeight w:val="385"/>
        </w:trPr>
        <w:tc>
          <w:tcPr>
            <w:tcW w:w="3291" w:type="dxa"/>
          </w:tcPr>
          <w:p w14:paraId="4A42D401" w14:textId="77777777" w:rsidR="00F7513B" w:rsidRDefault="00F7513B" w:rsidP="009C61B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5251" w:type="dxa"/>
          </w:tcPr>
          <w:p w14:paraId="00CBFAFE" w14:textId="3748E722" w:rsidR="00F7513B" w:rsidRDefault="38D8D5CD" w:rsidP="75AB6B64">
            <w:pPr>
              <w:pStyle w:val="TableParagraph"/>
              <w:spacing w:before="1"/>
              <w:ind w:left="0"/>
            </w:pPr>
            <w:r>
              <w:t xml:space="preserve">Spring </w:t>
            </w:r>
          </w:p>
        </w:tc>
      </w:tr>
      <w:tr w:rsidR="00F7513B" w14:paraId="2F866AF4" w14:textId="77777777" w:rsidTr="40DADD63">
        <w:trPr>
          <w:trHeight w:val="385"/>
        </w:trPr>
        <w:tc>
          <w:tcPr>
            <w:tcW w:w="3291" w:type="dxa"/>
          </w:tcPr>
          <w:p w14:paraId="40155D27" w14:textId="77777777" w:rsidR="00F7513B" w:rsidRDefault="00F7513B" w:rsidP="009C61B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251" w:type="dxa"/>
          </w:tcPr>
          <w:p w14:paraId="0EA3732E" w14:textId="3E50BF82" w:rsidR="00F7513B" w:rsidRDefault="3132BDC1" w:rsidP="75AB6B64">
            <w:pPr>
              <w:pStyle w:val="TableParagraph"/>
              <w:spacing w:before="1"/>
              <w:ind w:left="0"/>
            </w:pPr>
            <w:r>
              <w:t>March 2026</w:t>
            </w:r>
          </w:p>
        </w:tc>
      </w:tr>
      <w:tr w:rsidR="5E035441" w14:paraId="12FF3FBE" w14:textId="77777777" w:rsidTr="40DADD63">
        <w:trPr>
          <w:trHeight w:val="385"/>
        </w:trPr>
        <w:tc>
          <w:tcPr>
            <w:tcW w:w="3291" w:type="dxa"/>
          </w:tcPr>
          <w:p w14:paraId="0A26ADC7" w14:textId="668B23FC" w:rsidR="5E035441" w:rsidRDefault="5E035441" w:rsidP="5E03544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51" w:type="dxa"/>
          </w:tcPr>
          <w:p w14:paraId="36117639" w14:textId="429B9671" w:rsidR="5E035441" w:rsidRDefault="5E035441" w:rsidP="5E035441">
            <w:pPr>
              <w:pStyle w:val="TableParagraph"/>
            </w:pPr>
          </w:p>
        </w:tc>
      </w:tr>
    </w:tbl>
    <w:p w14:paraId="52C1D1CE" w14:textId="77777777" w:rsidR="00F7513B" w:rsidRDefault="00F7513B" w:rsidP="00F7513B">
      <w:pPr>
        <w:pStyle w:val="BodyText"/>
        <w:spacing w:before="9"/>
        <w:rPr>
          <w:sz w:val="23"/>
        </w:rPr>
      </w:pPr>
    </w:p>
    <w:p w14:paraId="3D054E38" w14:textId="52BE244B" w:rsidR="004A6335" w:rsidRDefault="004A6335" w:rsidP="004A6335">
      <w:pPr>
        <w:pStyle w:val="ListParagraph"/>
        <w:tabs>
          <w:tab w:val="left" w:pos="940"/>
        </w:tabs>
        <w:spacing w:before="120"/>
        <w:ind w:left="578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7084"/>
      </w:tblGrid>
      <w:tr w:rsidR="002966A5" w:rsidRPr="00692EB0" w14:paraId="56F784F5" w14:textId="77777777" w:rsidTr="40DADD63">
        <w:tc>
          <w:tcPr>
            <w:tcW w:w="1951" w:type="dxa"/>
          </w:tcPr>
          <w:p w14:paraId="0B797118" w14:textId="4CF4542D" w:rsidR="004A6335" w:rsidRPr="004A6335" w:rsidRDefault="004A6335" w:rsidP="004A6335">
            <w:pPr>
              <w:tabs>
                <w:tab w:val="left" w:pos="940"/>
              </w:tabs>
              <w:spacing w:before="120"/>
            </w:pPr>
            <w:r w:rsidRPr="004A6335">
              <w:rPr>
                <w:rFonts w:ascii="Verdana" w:hAnsi="Verdana"/>
                <w:b/>
                <w:bCs/>
              </w:rPr>
              <w:t>What we have done to increase/ improve physical health</w:t>
            </w:r>
          </w:p>
          <w:p w14:paraId="14733772" w14:textId="7CE6B286" w:rsidR="002966A5" w:rsidRPr="00692EB0" w:rsidRDefault="002966A5" w:rsidP="002966A5">
            <w:pPr>
              <w:tabs>
                <w:tab w:val="left" w:pos="940"/>
              </w:tabs>
              <w:spacing w:before="120"/>
              <w:rPr>
                <w:rFonts w:ascii="Verdana" w:hAnsi="Verdana"/>
                <w:b/>
                <w:bCs/>
              </w:rPr>
            </w:pPr>
          </w:p>
        </w:tc>
        <w:tc>
          <w:tcPr>
            <w:tcW w:w="7291" w:type="dxa"/>
          </w:tcPr>
          <w:p w14:paraId="29135E3F" w14:textId="1A7DB41F" w:rsidR="004A6335" w:rsidRPr="00692EB0" w:rsidRDefault="6FE33BBD" w:rsidP="7AFDF2F3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Young people </w:t>
            </w:r>
            <w:r w:rsidR="3509874F" w:rsidRPr="75AB6B64">
              <w:rPr>
                <w:rFonts w:ascii="Verdana" w:hAnsi="Verdana"/>
              </w:rPr>
              <w:t>have</w:t>
            </w:r>
            <w:r w:rsidRPr="75AB6B64">
              <w:rPr>
                <w:rFonts w:ascii="Verdana" w:hAnsi="Verdana"/>
              </w:rPr>
              <w:t xml:space="preserve"> taken part in a large variety of sports this term. They are a very active </w:t>
            </w:r>
            <w:r w:rsidR="00CE2388" w:rsidRPr="75AB6B64">
              <w:rPr>
                <w:rFonts w:ascii="Verdana" w:hAnsi="Verdana"/>
              </w:rPr>
              <w:t>group,</w:t>
            </w:r>
            <w:r w:rsidRPr="75AB6B64">
              <w:rPr>
                <w:rFonts w:ascii="Verdana" w:hAnsi="Verdana"/>
              </w:rPr>
              <w:t xml:space="preserve"> so we </w:t>
            </w:r>
            <w:r w:rsidR="0BD2AA45" w:rsidRPr="75AB6B64">
              <w:rPr>
                <w:rFonts w:ascii="Verdana" w:hAnsi="Verdana"/>
              </w:rPr>
              <w:t>plan the</w:t>
            </w:r>
            <w:r w:rsidRPr="75AB6B64">
              <w:rPr>
                <w:rFonts w:ascii="Verdana" w:hAnsi="Verdana"/>
              </w:rPr>
              <w:t xml:space="preserve"> </w:t>
            </w:r>
            <w:proofErr w:type="spellStart"/>
            <w:r w:rsidRPr="75AB6B64">
              <w:rPr>
                <w:rFonts w:ascii="Verdana" w:hAnsi="Verdana"/>
              </w:rPr>
              <w:t>programme</w:t>
            </w:r>
            <w:proofErr w:type="spellEnd"/>
            <w:r w:rsidRPr="75AB6B64">
              <w:rPr>
                <w:rFonts w:ascii="Verdana" w:hAnsi="Verdana"/>
              </w:rPr>
              <w:t xml:space="preserve"> with </w:t>
            </w:r>
            <w:r w:rsidR="504EBC3C" w:rsidRPr="75AB6B64">
              <w:rPr>
                <w:rFonts w:ascii="Verdana" w:hAnsi="Verdana"/>
              </w:rPr>
              <w:t>plenty</w:t>
            </w:r>
            <w:r w:rsidRPr="75AB6B64">
              <w:rPr>
                <w:rFonts w:ascii="Verdana" w:hAnsi="Verdana"/>
              </w:rPr>
              <w:t xml:space="preserve"> of active activi</w:t>
            </w:r>
            <w:r w:rsidR="2B010B78" w:rsidRPr="75AB6B64">
              <w:rPr>
                <w:rFonts w:ascii="Verdana" w:hAnsi="Verdana"/>
              </w:rPr>
              <w:t xml:space="preserve">ties in it. </w:t>
            </w:r>
          </w:p>
          <w:p w14:paraId="7A14E7EB" w14:textId="365D0E11" w:rsidR="004A6335" w:rsidRPr="00692EB0" w:rsidRDefault="7247C300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40DADD63">
              <w:rPr>
                <w:rFonts w:ascii="Verdana" w:hAnsi="Verdana"/>
              </w:rPr>
              <w:t xml:space="preserve">Due to the nicer weather and lighter </w:t>
            </w:r>
            <w:r w:rsidR="6B1B99DB" w:rsidRPr="40DADD63">
              <w:rPr>
                <w:rFonts w:ascii="Verdana" w:hAnsi="Verdana"/>
              </w:rPr>
              <w:t>evenings</w:t>
            </w:r>
            <w:r w:rsidR="459BE9C6" w:rsidRPr="40DADD63">
              <w:rPr>
                <w:rFonts w:ascii="Verdana" w:hAnsi="Verdana"/>
              </w:rPr>
              <w:t>,</w:t>
            </w:r>
            <w:r w:rsidRPr="40DADD63">
              <w:rPr>
                <w:rFonts w:ascii="Verdana" w:hAnsi="Verdana"/>
              </w:rPr>
              <w:t xml:space="preserve"> ou</w:t>
            </w:r>
            <w:r w:rsidR="20EDFE2A" w:rsidRPr="40DADD63">
              <w:rPr>
                <w:rFonts w:ascii="Verdana" w:hAnsi="Verdana"/>
              </w:rPr>
              <w:t>r</w:t>
            </w:r>
            <w:r w:rsidRPr="40DADD63">
              <w:rPr>
                <w:rFonts w:ascii="Verdana" w:hAnsi="Verdana"/>
              </w:rPr>
              <w:t xml:space="preserve"> </w:t>
            </w:r>
            <w:r w:rsidR="24888FAA" w:rsidRPr="40DADD63">
              <w:rPr>
                <w:rFonts w:ascii="Verdana" w:hAnsi="Verdana"/>
              </w:rPr>
              <w:t>J</w:t>
            </w:r>
            <w:r w:rsidRPr="40DADD63">
              <w:rPr>
                <w:rFonts w:ascii="Verdana" w:hAnsi="Verdana"/>
              </w:rPr>
              <w:t xml:space="preserve">uniors </w:t>
            </w:r>
            <w:proofErr w:type="gramStart"/>
            <w:r w:rsidRPr="40DADD63">
              <w:rPr>
                <w:rFonts w:ascii="Verdana" w:hAnsi="Verdana"/>
              </w:rPr>
              <w:t>have been</w:t>
            </w:r>
            <w:proofErr w:type="gramEnd"/>
            <w:r w:rsidRPr="40DADD63">
              <w:rPr>
                <w:rFonts w:ascii="Verdana" w:hAnsi="Verdana"/>
              </w:rPr>
              <w:t xml:space="preserve"> able to start playing outdoors again, in the </w:t>
            </w:r>
            <w:proofErr w:type="gramStart"/>
            <w:r w:rsidRPr="40DADD63">
              <w:rPr>
                <w:rFonts w:ascii="Verdana" w:hAnsi="Verdana"/>
              </w:rPr>
              <w:t>large grass</w:t>
            </w:r>
            <w:r w:rsidR="30D32CEF" w:rsidRPr="40DADD63">
              <w:rPr>
                <w:rFonts w:ascii="Verdana" w:hAnsi="Verdana"/>
              </w:rPr>
              <w:t>ed</w:t>
            </w:r>
            <w:proofErr w:type="gramEnd"/>
            <w:r w:rsidRPr="40DADD63">
              <w:rPr>
                <w:rFonts w:ascii="Verdana" w:hAnsi="Verdana"/>
              </w:rPr>
              <w:t xml:space="preserve"> area. This is massively beneficial to them as they can burn </w:t>
            </w:r>
            <w:r w:rsidR="0321C018" w:rsidRPr="40DADD63">
              <w:rPr>
                <w:rFonts w:ascii="Verdana" w:hAnsi="Verdana"/>
              </w:rPr>
              <w:t xml:space="preserve">off </w:t>
            </w:r>
            <w:r w:rsidRPr="40DADD63">
              <w:rPr>
                <w:rFonts w:ascii="Verdana" w:hAnsi="Verdana"/>
              </w:rPr>
              <w:t>their ener</w:t>
            </w:r>
            <w:r w:rsidR="498A94EB" w:rsidRPr="40DADD63">
              <w:rPr>
                <w:rFonts w:ascii="Verdana" w:hAnsi="Verdana"/>
              </w:rPr>
              <w:t>gy</w:t>
            </w:r>
            <w:r w:rsidRPr="40DADD63">
              <w:rPr>
                <w:rFonts w:ascii="Verdana" w:hAnsi="Verdana"/>
              </w:rPr>
              <w:t xml:space="preserve">. </w:t>
            </w:r>
          </w:p>
          <w:p w14:paraId="0839EDE0" w14:textId="470D422F" w:rsidR="004A6335" w:rsidRPr="00692EB0" w:rsidRDefault="3240FD08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>Members have engaged in:</w:t>
            </w:r>
          </w:p>
          <w:p w14:paraId="0BDD0461" w14:textId="6D2B0E8D" w:rsidR="004A6335" w:rsidRPr="00692EB0" w:rsidRDefault="3240FD08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Football. </w:t>
            </w:r>
          </w:p>
          <w:p w14:paraId="0CE12164" w14:textId="4742E03E" w:rsidR="004A6335" w:rsidRPr="00692EB0" w:rsidRDefault="3240FD08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Rugby. </w:t>
            </w:r>
          </w:p>
          <w:p w14:paraId="13C3121A" w14:textId="20D2C0DB" w:rsidR="004A6335" w:rsidRPr="00692EB0" w:rsidRDefault="00D98152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40DADD63">
              <w:rPr>
                <w:rFonts w:ascii="Verdana" w:hAnsi="Verdana"/>
              </w:rPr>
              <w:t>Basketball – with the new</w:t>
            </w:r>
            <w:r w:rsidR="67E8481B" w:rsidRPr="40DADD63">
              <w:rPr>
                <w:rFonts w:ascii="Verdana" w:hAnsi="Verdana"/>
              </w:rPr>
              <w:t>ly</w:t>
            </w:r>
            <w:r w:rsidRPr="40DADD63">
              <w:rPr>
                <w:rFonts w:ascii="Verdana" w:hAnsi="Verdana"/>
              </w:rPr>
              <w:t xml:space="preserve"> </w:t>
            </w:r>
            <w:r w:rsidR="624AF539" w:rsidRPr="40DADD63">
              <w:rPr>
                <w:rFonts w:ascii="Verdana" w:hAnsi="Verdana"/>
              </w:rPr>
              <w:t xml:space="preserve">purchased </w:t>
            </w:r>
            <w:r w:rsidRPr="40DADD63">
              <w:rPr>
                <w:rFonts w:ascii="Verdana" w:hAnsi="Verdana"/>
              </w:rPr>
              <w:t xml:space="preserve">basketball stand . </w:t>
            </w:r>
          </w:p>
          <w:p w14:paraId="49FFE00F" w14:textId="2BE45214" w:rsidR="004A6335" w:rsidRPr="00692EB0" w:rsidRDefault="3240FD08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Badminton. </w:t>
            </w:r>
          </w:p>
          <w:p w14:paraId="5AAAEFEC" w14:textId="19E37233" w:rsidR="004A6335" w:rsidRPr="00692EB0" w:rsidRDefault="3240FD08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Catch. </w:t>
            </w:r>
          </w:p>
          <w:p w14:paraId="7F278F01" w14:textId="3064FC95" w:rsidR="004A6335" w:rsidRPr="00692EB0" w:rsidRDefault="3240FD08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Skipping. </w:t>
            </w:r>
          </w:p>
          <w:p w14:paraId="25A6C553" w14:textId="6C47613F" w:rsidR="004A6335" w:rsidRPr="00692EB0" w:rsidRDefault="4C3857C8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Pool competitions. </w:t>
            </w:r>
          </w:p>
          <w:p w14:paraId="7603B90F" w14:textId="734B9233" w:rsidR="004A6335" w:rsidRPr="00692EB0" w:rsidRDefault="4C3857C8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>Twister.</w:t>
            </w:r>
          </w:p>
          <w:p w14:paraId="4659FDC7" w14:textId="2F1A3659" w:rsidR="004A6335" w:rsidRPr="00692EB0" w:rsidRDefault="4C3857C8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Nerf battle. </w:t>
            </w:r>
          </w:p>
          <w:p w14:paraId="3A005D9D" w14:textId="37BBD782" w:rsidR="004A6335" w:rsidRPr="00692EB0" w:rsidRDefault="6BFB9CDF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40DADD63">
              <w:rPr>
                <w:rFonts w:ascii="Verdana" w:hAnsi="Verdana"/>
              </w:rPr>
              <w:t xml:space="preserve">Playing on their scooters and bikes within the </w:t>
            </w:r>
            <w:r w:rsidR="5F82CAB2" w:rsidRPr="40DADD63">
              <w:rPr>
                <w:rFonts w:ascii="Verdana" w:hAnsi="Verdana"/>
              </w:rPr>
              <w:t>C</w:t>
            </w:r>
            <w:r w:rsidR="0E7B0FB8" w:rsidRPr="40DADD63">
              <w:rPr>
                <w:rFonts w:ascii="Verdana" w:hAnsi="Verdana"/>
              </w:rPr>
              <w:t>enter's</w:t>
            </w:r>
            <w:r w:rsidRPr="40DADD63">
              <w:rPr>
                <w:rFonts w:ascii="Verdana" w:hAnsi="Verdana"/>
              </w:rPr>
              <w:t xml:space="preserve"> grounds. </w:t>
            </w:r>
          </w:p>
          <w:p w14:paraId="11D6A8D8" w14:textId="763A91AB" w:rsidR="004A6335" w:rsidRPr="00692EB0" w:rsidRDefault="443CBECC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Table tennis </w:t>
            </w:r>
            <w:r w:rsidR="381A5A5F" w:rsidRPr="75AB6B64">
              <w:rPr>
                <w:rFonts w:ascii="Verdana" w:hAnsi="Verdana"/>
              </w:rPr>
              <w:t>competitions</w:t>
            </w:r>
            <w:r w:rsidRPr="75AB6B64">
              <w:rPr>
                <w:rFonts w:ascii="Verdana" w:hAnsi="Verdana"/>
              </w:rPr>
              <w:t xml:space="preserve">. </w:t>
            </w:r>
          </w:p>
          <w:p w14:paraId="53DA4DC5" w14:textId="54D836E5" w:rsidR="004A6335" w:rsidRPr="00692EB0" w:rsidRDefault="7E140E46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Sumo suit </w:t>
            </w:r>
            <w:proofErr w:type="gramStart"/>
            <w:r w:rsidRPr="75AB6B64">
              <w:rPr>
                <w:rFonts w:ascii="Verdana" w:hAnsi="Verdana"/>
              </w:rPr>
              <w:t>fun</w:t>
            </w:r>
            <w:proofErr w:type="gramEnd"/>
            <w:r w:rsidRPr="75AB6B64">
              <w:rPr>
                <w:rFonts w:ascii="Verdana" w:hAnsi="Verdana"/>
              </w:rPr>
              <w:t xml:space="preserve">. </w:t>
            </w:r>
          </w:p>
          <w:p w14:paraId="64171C5D" w14:textId="2258DB66" w:rsidR="004A6335" w:rsidRPr="00692EB0" w:rsidRDefault="128FFA31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Silent disco where they sang and danced. </w:t>
            </w:r>
          </w:p>
          <w:p w14:paraId="490D152F" w14:textId="03B0C261" w:rsidR="004A6335" w:rsidRPr="00692EB0" w:rsidRDefault="128FFA31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lastRenderedPageBreak/>
              <w:t xml:space="preserve">Their own Tik Tok dances. </w:t>
            </w:r>
          </w:p>
          <w:p w14:paraId="09993E4B" w14:textId="245B9567" w:rsidR="004A6335" w:rsidRPr="00692EB0" w:rsidRDefault="128FFA31" w:rsidP="5E035441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For the end of </w:t>
            </w:r>
            <w:r w:rsidR="4B421DA0" w:rsidRPr="75AB6B64">
              <w:rPr>
                <w:rFonts w:ascii="Verdana" w:hAnsi="Verdana"/>
              </w:rPr>
              <w:t>term,</w:t>
            </w:r>
            <w:r w:rsidRPr="75AB6B64">
              <w:rPr>
                <w:rFonts w:ascii="Verdana" w:hAnsi="Verdana"/>
              </w:rPr>
              <w:t xml:space="preserve"> we had an Easter disco. They had the </w:t>
            </w:r>
            <w:r w:rsidR="04187B63" w:rsidRPr="75AB6B64">
              <w:rPr>
                <w:rFonts w:ascii="Verdana" w:hAnsi="Verdana"/>
              </w:rPr>
              <w:t>dance floor and filled it</w:t>
            </w:r>
            <w:r w:rsidRPr="75AB6B64">
              <w:rPr>
                <w:rFonts w:ascii="Verdana" w:hAnsi="Verdana"/>
              </w:rPr>
              <w:t xml:space="preserve"> with their peers. This is </w:t>
            </w:r>
            <w:r w:rsidR="324F3553" w:rsidRPr="75AB6B64">
              <w:rPr>
                <w:rFonts w:ascii="Verdana" w:hAnsi="Verdana"/>
              </w:rPr>
              <w:t>such</w:t>
            </w:r>
            <w:r w:rsidRPr="75AB6B64">
              <w:rPr>
                <w:rFonts w:ascii="Verdana" w:hAnsi="Verdana"/>
              </w:rPr>
              <w:t xml:space="preserve"> a nice </w:t>
            </w:r>
            <w:r w:rsidR="23348FF3" w:rsidRPr="75AB6B64">
              <w:rPr>
                <w:rFonts w:ascii="Verdana" w:hAnsi="Verdana"/>
              </w:rPr>
              <w:t>activity</w:t>
            </w:r>
            <w:r w:rsidRPr="75AB6B64">
              <w:rPr>
                <w:rFonts w:ascii="Verdana" w:hAnsi="Verdana"/>
              </w:rPr>
              <w:t xml:space="preserve"> as it </w:t>
            </w:r>
            <w:r w:rsidR="55853946" w:rsidRPr="75AB6B64">
              <w:rPr>
                <w:rFonts w:ascii="Verdana" w:hAnsi="Verdana"/>
              </w:rPr>
              <w:t>brings</w:t>
            </w:r>
            <w:r w:rsidRPr="75AB6B64">
              <w:rPr>
                <w:rFonts w:ascii="Verdana" w:hAnsi="Verdana"/>
              </w:rPr>
              <w:t xml:space="preserve"> the group together to have such a great night with each other. Singing, </w:t>
            </w:r>
            <w:r w:rsidR="7BEA511D" w:rsidRPr="75AB6B64">
              <w:rPr>
                <w:rFonts w:ascii="Verdana" w:hAnsi="Verdana"/>
              </w:rPr>
              <w:t>dancing,</w:t>
            </w:r>
            <w:r w:rsidRPr="75AB6B64">
              <w:rPr>
                <w:rFonts w:ascii="Verdana" w:hAnsi="Verdana"/>
              </w:rPr>
              <w:t xml:space="preserve"> an</w:t>
            </w:r>
            <w:r w:rsidR="3DF4213E" w:rsidRPr="75AB6B64">
              <w:rPr>
                <w:rFonts w:ascii="Verdana" w:hAnsi="Verdana"/>
              </w:rPr>
              <w:t>d</w:t>
            </w:r>
            <w:r w:rsidRPr="75AB6B64">
              <w:rPr>
                <w:rFonts w:ascii="Verdana" w:hAnsi="Verdana"/>
              </w:rPr>
              <w:t xml:space="preserve"> making memories that will stay with them fo</w:t>
            </w:r>
            <w:r w:rsidR="42A65790" w:rsidRPr="75AB6B64">
              <w:rPr>
                <w:rFonts w:ascii="Verdana" w:hAnsi="Verdana"/>
              </w:rPr>
              <w:t>r</w:t>
            </w:r>
            <w:r w:rsidRPr="75AB6B64">
              <w:rPr>
                <w:rFonts w:ascii="Verdana" w:hAnsi="Verdana"/>
              </w:rPr>
              <w:t xml:space="preserve"> years to come. </w:t>
            </w:r>
          </w:p>
        </w:tc>
      </w:tr>
      <w:tr w:rsidR="002966A5" w:rsidRPr="00692EB0" w14:paraId="76825743" w14:textId="77777777" w:rsidTr="40DADD63">
        <w:trPr>
          <w:trHeight w:val="4695"/>
        </w:trPr>
        <w:tc>
          <w:tcPr>
            <w:tcW w:w="1951" w:type="dxa"/>
          </w:tcPr>
          <w:p w14:paraId="448A5956" w14:textId="77777777" w:rsidR="004A6335" w:rsidRDefault="004A6335" w:rsidP="002966A5">
            <w:pPr>
              <w:tabs>
                <w:tab w:val="left" w:pos="940"/>
              </w:tabs>
              <w:spacing w:before="120"/>
              <w:rPr>
                <w:rFonts w:ascii="Verdana" w:hAnsi="Verdana"/>
                <w:b/>
                <w:bCs/>
              </w:rPr>
            </w:pPr>
            <w:r w:rsidRPr="00692EB0">
              <w:rPr>
                <w:rFonts w:ascii="Verdana" w:hAnsi="Verdana"/>
                <w:b/>
                <w:bCs/>
              </w:rPr>
              <w:lastRenderedPageBreak/>
              <w:t>What we have done to increase/</w:t>
            </w:r>
          </w:p>
          <w:p w14:paraId="70B4904E" w14:textId="39DF3F40" w:rsidR="002966A5" w:rsidRPr="00692EB0" w:rsidRDefault="004A6335" w:rsidP="002966A5">
            <w:pPr>
              <w:tabs>
                <w:tab w:val="left" w:pos="940"/>
              </w:tabs>
              <w:spacing w:before="120"/>
              <w:rPr>
                <w:rFonts w:ascii="Verdana" w:hAnsi="Verdana"/>
                <w:b/>
                <w:bCs/>
              </w:rPr>
            </w:pPr>
            <w:r w:rsidRPr="00692EB0">
              <w:rPr>
                <w:rFonts w:ascii="Verdana" w:hAnsi="Verdana"/>
                <w:b/>
                <w:bCs/>
              </w:rPr>
              <w:t>improve Emotional health</w:t>
            </w:r>
          </w:p>
        </w:tc>
        <w:tc>
          <w:tcPr>
            <w:tcW w:w="7291" w:type="dxa"/>
          </w:tcPr>
          <w:p w14:paraId="720ABFA4" w14:textId="356AD8E3" w:rsidR="004A6335" w:rsidRPr="00692EB0" w:rsidRDefault="5DB3BB6D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40DADD63">
              <w:rPr>
                <w:rFonts w:ascii="Verdana" w:hAnsi="Verdana"/>
              </w:rPr>
              <w:t xml:space="preserve"> </w:t>
            </w:r>
            <w:r w:rsidR="038FB9BA" w:rsidRPr="40DADD63">
              <w:rPr>
                <w:rFonts w:ascii="Verdana" w:hAnsi="Verdana"/>
              </w:rPr>
              <w:t>W</w:t>
            </w:r>
            <w:r w:rsidRPr="40DADD63">
              <w:rPr>
                <w:rFonts w:ascii="Verdana" w:hAnsi="Verdana"/>
              </w:rPr>
              <w:t xml:space="preserve">e kick </w:t>
            </w:r>
            <w:bookmarkStart w:id="1" w:name="_Int_lTWvaKYr"/>
            <w:r w:rsidRPr="40DADD63">
              <w:rPr>
                <w:rFonts w:ascii="Verdana" w:hAnsi="Verdana"/>
              </w:rPr>
              <w:t>started</w:t>
            </w:r>
            <w:bookmarkEnd w:id="1"/>
            <w:r w:rsidRPr="40DADD63">
              <w:rPr>
                <w:rFonts w:ascii="Verdana" w:hAnsi="Verdana"/>
              </w:rPr>
              <w:t xml:space="preserve"> 2026 by discussing New Year </w:t>
            </w:r>
            <w:r w:rsidR="0D8DE79D" w:rsidRPr="40DADD63">
              <w:rPr>
                <w:rFonts w:ascii="Verdana" w:hAnsi="Verdana"/>
              </w:rPr>
              <w:t>goals</w:t>
            </w:r>
            <w:r w:rsidRPr="40DADD63">
              <w:rPr>
                <w:rFonts w:ascii="Verdana" w:hAnsi="Verdana"/>
              </w:rPr>
              <w:t xml:space="preserve"> and giving </w:t>
            </w:r>
            <w:r w:rsidR="20BCF2BD" w:rsidRPr="40DADD63">
              <w:rPr>
                <w:rFonts w:ascii="Verdana" w:hAnsi="Verdana"/>
              </w:rPr>
              <w:t>each other</w:t>
            </w:r>
            <w:r w:rsidRPr="40DADD63">
              <w:rPr>
                <w:rFonts w:ascii="Verdana" w:hAnsi="Verdana"/>
              </w:rPr>
              <w:t xml:space="preserve"> positive quotes as part of a positivity workshop. </w:t>
            </w:r>
          </w:p>
          <w:p w14:paraId="7DAA4575" w14:textId="74CF36A2" w:rsidR="004A6335" w:rsidRPr="00692EB0" w:rsidRDefault="127582E9" w:rsidP="7AFDF2F3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Young people </w:t>
            </w:r>
            <w:proofErr w:type="gramStart"/>
            <w:r w:rsidRPr="75AB6B64">
              <w:rPr>
                <w:rFonts w:ascii="Verdana" w:hAnsi="Verdana"/>
              </w:rPr>
              <w:t>have enjoyed</w:t>
            </w:r>
            <w:proofErr w:type="gramEnd"/>
            <w:r w:rsidRPr="75AB6B64">
              <w:rPr>
                <w:rFonts w:ascii="Verdana" w:hAnsi="Verdana"/>
              </w:rPr>
              <w:t xml:space="preserve"> several art and craft activities. </w:t>
            </w:r>
          </w:p>
          <w:p w14:paraId="6AAE413A" w14:textId="5CD5B415" w:rsidR="004A6335" w:rsidRPr="00692EB0" w:rsidRDefault="65B6E996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40DADD63">
              <w:rPr>
                <w:rFonts w:ascii="Verdana" w:hAnsi="Verdana"/>
              </w:rPr>
              <w:t>Card making for Valentine</w:t>
            </w:r>
            <w:r w:rsidR="4C8D9FA8" w:rsidRPr="40DADD63">
              <w:rPr>
                <w:rFonts w:ascii="Verdana" w:hAnsi="Verdana"/>
              </w:rPr>
              <w:t>’</w:t>
            </w:r>
            <w:r w:rsidRPr="40DADD63">
              <w:rPr>
                <w:rFonts w:ascii="Verdana" w:hAnsi="Verdana"/>
              </w:rPr>
              <w:t xml:space="preserve">s Day and Mothering Sunday along with little canvases and little chocolates to give as gifts. </w:t>
            </w:r>
          </w:p>
          <w:p w14:paraId="69C793C5" w14:textId="2BCEE014" w:rsidR="004A6335" w:rsidRPr="00692EB0" w:rsidRDefault="127582E9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Fuse beads. </w:t>
            </w:r>
          </w:p>
          <w:p w14:paraId="27320083" w14:textId="3049FD39" w:rsidR="004A6335" w:rsidRPr="00692EB0" w:rsidRDefault="127582E9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Encaustic art – getting creative to design pictures with wax. </w:t>
            </w:r>
          </w:p>
          <w:p w14:paraId="19566D94" w14:textId="0972EFDE" w:rsidR="004A6335" w:rsidRPr="00692EB0" w:rsidRDefault="65B6E996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40DADD63">
              <w:rPr>
                <w:rFonts w:ascii="Verdana" w:hAnsi="Verdana"/>
              </w:rPr>
              <w:t>Various card games – snap, Blockbuster, “</w:t>
            </w:r>
            <w:r w:rsidR="3FAFF0DA" w:rsidRPr="40DADD63">
              <w:rPr>
                <w:rFonts w:ascii="Verdana" w:hAnsi="Verdana"/>
              </w:rPr>
              <w:t>P</w:t>
            </w:r>
            <w:r w:rsidRPr="40DADD63">
              <w:rPr>
                <w:rFonts w:ascii="Verdana" w:hAnsi="Verdana"/>
              </w:rPr>
              <w:t xml:space="preserve">lay </w:t>
            </w:r>
            <w:r w:rsidR="32D85652" w:rsidRPr="40DADD63">
              <w:rPr>
                <w:rFonts w:ascii="Verdana" w:hAnsi="Verdana"/>
              </w:rPr>
              <w:t>Y</w:t>
            </w:r>
            <w:r w:rsidRPr="40DADD63">
              <w:rPr>
                <w:rFonts w:ascii="Verdana" w:hAnsi="Verdana"/>
              </w:rPr>
              <w:t xml:space="preserve">our </w:t>
            </w:r>
            <w:r w:rsidR="184A64DC" w:rsidRPr="40DADD63">
              <w:rPr>
                <w:rFonts w:ascii="Verdana" w:hAnsi="Verdana"/>
              </w:rPr>
              <w:t>C</w:t>
            </w:r>
            <w:r w:rsidRPr="40DADD63">
              <w:rPr>
                <w:rFonts w:ascii="Verdana" w:hAnsi="Verdana"/>
              </w:rPr>
              <w:t xml:space="preserve">ards </w:t>
            </w:r>
            <w:r w:rsidR="5C47FCA4" w:rsidRPr="40DADD63">
              <w:rPr>
                <w:rFonts w:ascii="Verdana" w:hAnsi="Verdana"/>
              </w:rPr>
              <w:t>R</w:t>
            </w:r>
            <w:r w:rsidRPr="40DADD63">
              <w:rPr>
                <w:rFonts w:ascii="Verdana" w:hAnsi="Verdana"/>
              </w:rPr>
              <w:t xml:space="preserve">ight”, </w:t>
            </w:r>
            <w:proofErr w:type="spellStart"/>
            <w:r w:rsidRPr="40DADD63">
              <w:rPr>
                <w:rFonts w:ascii="Verdana" w:hAnsi="Verdana"/>
              </w:rPr>
              <w:t>Dobble</w:t>
            </w:r>
            <w:proofErr w:type="spellEnd"/>
            <w:r w:rsidRPr="40DADD63">
              <w:rPr>
                <w:rFonts w:ascii="Verdana" w:hAnsi="Verdana"/>
              </w:rPr>
              <w:t xml:space="preserve">, Uno, </w:t>
            </w:r>
            <w:r w:rsidR="2CB984A8" w:rsidRPr="40DADD63">
              <w:rPr>
                <w:rFonts w:ascii="Verdana" w:hAnsi="Verdana"/>
              </w:rPr>
              <w:t>C</w:t>
            </w:r>
            <w:r w:rsidRPr="40DADD63">
              <w:rPr>
                <w:rFonts w:ascii="Verdana" w:hAnsi="Verdana"/>
              </w:rPr>
              <w:t xml:space="preserve">atchphrase. </w:t>
            </w:r>
          </w:p>
          <w:p w14:paraId="3EB13923" w14:textId="6D4E3476" w:rsidR="004A6335" w:rsidRPr="00692EB0" w:rsidRDefault="127582E9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>Lego – building scenes and using their imagination to tell stories.</w:t>
            </w:r>
          </w:p>
          <w:p w14:paraId="5F8E573A" w14:textId="6FF31AFE" w:rsidR="004A6335" w:rsidRPr="00692EB0" w:rsidRDefault="43FFF5B9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40DADD63">
              <w:rPr>
                <w:rFonts w:ascii="Verdana" w:hAnsi="Verdana"/>
              </w:rPr>
              <w:t>Easter crafts – scratch art, decorating eggs, Ea</w:t>
            </w:r>
            <w:r w:rsidR="00BFAC50" w:rsidRPr="40DADD63">
              <w:rPr>
                <w:rFonts w:ascii="Verdana" w:hAnsi="Verdana"/>
              </w:rPr>
              <w:t>s</w:t>
            </w:r>
            <w:r w:rsidRPr="40DADD63">
              <w:rPr>
                <w:rFonts w:ascii="Verdana" w:hAnsi="Verdana"/>
              </w:rPr>
              <w:t xml:space="preserve">ter activity sheets. </w:t>
            </w:r>
          </w:p>
          <w:p w14:paraId="4EFC359A" w14:textId="5C39CFB8" w:rsidR="004A6335" w:rsidRPr="00692EB0" w:rsidRDefault="6CC5A17F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Friendship bracelets. </w:t>
            </w:r>
          </w:p>
          <w:p w14:paraId="791EDF12" w14:textId="4B0C971D" w:rsidR="004A6335" w:rsidRPr="00692EB0" w:rsidRDefault="463777E3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40DADD63">
              <w:rPr>
                <w:rFonts w:ascii="Verdana" w:hAnsi="Verdana"/>
              </w:rPr>
              <w:t>Making slime</w:t>
            </w:r>
            <w:r w:rsidR="6C333B41" w:rsidRPr="40DADD63">
              <w:rPr>
                <w:rFonts w:ascii="Verdana" w:hAnsi="Verdana"/>
              </w:rPr>
              <w:t>,</w:t>
            </w:r>
            <w:r w:rsidRPr="40DADD63">
              <w:rPr>
                <w:rFonts w:ascii="Verdana" w:hAnsi="Verdana"/>
              </w:rPr>
              <w:t xml:space="preserve"> as this was a popular request. Young people </w:t>
            </w:r>
            <w:proofErr w:type="gramStart"/>
            <w:r w:rsidRPr="40DADD63">
              <w:rPr>
                <w:rFonts w:ascii="Verdana" w:hAnsi="Verdana"/>
              </w:rPr>
              <w:t>tried</w:t>
            </w:r>
            <w:proofErr w:type="gramEnd"/>
            <w:r w:rsidRPr="40DADD63">
              <w:rPr>
                <w:rFonts w:ascii="Verdana" w:hAnsi="Verdana"/>
              </w:rPr>
              <w:t xml:space="preserve"> </w:t>
            </w:r>
            <w:r w:rsidR="4EC8A60E" w:rsidRPr="40DADD63">
              <w:rPr>
                <w:rFonts w:ascii="Verdana" w:hAnsi="Verdana"/>
              </w:rPr>
              <w:t>one</w:t>
            </w:r>
            <w:r w:rsidRPr="40DADD63">
              <w:rPr>
                <w:rFonts w:ascii="Verdana" w:hAnsi="Verdana"/>
              </w:rPr>
              <w:t xml:space="preserve"> </w:t>
            </w:r>
            <w:r w:rsidR="014696D4" w:rsidRPr="40DADD63">
              <w:rPr>
                <w:rFonts w:ascii="Verdana" w:hAnsi="Verdana"/>
              </w:rPr>
              <w:t>week,</w:t>
            </w:r>
            <w:r w:rsidRPr="40DADD63">
              <w:rPr>
                <w:rFonts w:ascii="Verdana" w:hAnsi="Verdana"/>
              </w:rPr>
              <w:t xml:space="preserve"> and it </w:t>
            </w:r>
            <w:r w:rsidR="71819DA4" w:rsidRPr="40DADD63">
              <w:rPr>
                <w:rFonts w:ascii="Verdana" w:hAnsi="Verdana"/>
              </w:rPr>
              <w:t>didn't</w:t>
            </w:r>
            <w:r w:rsidRPr="40DADD63">
              <w:rPr>
                <w:rFonts w:ascii="Verdana" w:hAnsi="Verdana"/>
              </w:rPr>
              <w:t xml:space="preserve"> </w:t>
            </w:r>
            <w:r w:rsidR="57F2F3E1" w:rsidRPr="40DADD63">
              <w:rPr>
                <w:rFonts w:ascii="Verdana" w:hAnsi="Verdana"/>
              </w:rPr>
              <w:t>work,</w:t>
            </w:r>
            <w:r w:rsidRPr="40DADD63">
              <w:rPr>
                <w:rFonts w:ascii="Verdana" w:hAnsi="Verdana"/>
              </w:rPr>
              <w:t xml:space="preserve"> so we tried </w:t>
            </w:r>
            <w:r w:rsidR="48904BB3" w:rsidRPr="40DADD63">
              <w:rPr>
                <w:rFonts w:ascii="Verdana" w:hAnsi="Verdana"/>
              </w:rPr>
              <w:t>again</w:t>
            </w:r>
            <w:r w:rsidRPr="40DADD63">
              <w:rPr>
                <w:rFonts w:ascii="Verdana" w:hAnsi="Verdana"/>
              </w:rPr>
              <w:t xml:space="preserve"> the following </w:t>
            </w:r>
            <w:r w:rsidR="5A4A6891" w:rsidRPr="40DADD63">
              <w:rPr>
                <w:rFonts w:ascii="Verdana" w:hAnsi="Verdana"/>
              </w:rPr>
              <w:t>week,</w:t>
            </w:r>
            <w:r w:rsidRPr="40DADD63">
              <w:rPr>
                <w:rFonts w:ascii="Verdana" w:hAnsi="Verdana"/>
              </w:rPr>
              <w:t xml:space="preserve"> and it worked. This taught them about trial and error</w:t>
            </w:r>
            <w:r w:rsidR="197ADFED" w:rsidRPr="40DADD63">
              <w:rPr>
                <w:rFonts w:ascii="Verdana" w:hAnsi="Verdana"/>
              </w:rPr>
              <w:t>,</w:t>
            </w:r>
            <w:r w:rsidRPr="40DADD63">
              <w:rPr>
                <w:rFonts w:ascii="Verdana" w:hAnsi="Verdana"/>
              </w:rPr>
              <w:t xml:space="preserve"> which happens </w:t>
            </w:r>
            <w:r w:rsidR="105D2090" w:rsidRPr="40DADD63">
              <w:rPr>
                <w:rFonts w:ascii="Verdana" w:hAnsi="Verdana"/>
              </w:rPr>
              <w:t>a lot</w:t>
            </w:r>
            <w:r w:rsidRPr="40DADD63">
              <w:rPr>
                <w:rFonts w:ascii="Verdana" w:hAnsi="Verdana"/>
              </w:rPr>
              <w:t xml:space="preserve"> in life, </w:t>
            </w:r>
            <w:r w:rsidR="6BC99AA2" w:rsidRPr="40DADD63">
              <w:rPr>
                <w:rFonts w:ascii="Verdana" w:hAnsi="Verdana"/>
              </w:rPr>
              <w:t>and</w:t>
            </w:r>
            <w:r w:rsidRPr="40DADD63">
              <w:rPr>
                <w:rFonts w:ascii="Verdana" w:hAnsi="Verdana"/>
              </w:rPr>
              <w:t xml:space="preserve"> </w:t>
            </w:r>
            <w:r w:rsidR="77EF028C" w:rsidRPr="40DADD63">
              <w:rPr>
                <w:rFonts w:ascii="Verdana" w:hAnsi="Verdana"/>
              </w:rPr>
              <w:t>awareness</w:t>
            </w:r>
            <w:r w:rsidRPr="40DADD63">
              <w:rPr>
                <w:rFonts w:ascii="Verdana" w:hAnsi="Verdana"/>
              </w:rPr>
              <w:t xml:space="preserve"> that if something </w:t>
            </w:r>
            <w:r w:rsidR="54B43DC4" w:rsidRPr="40DADD63">
              <w:rPr>
                <w:rFonts w:ascii="Verdana" w:hAnsi="Verdana"/>
              </w:rPr>
              <w:t>doesn't</w:t>
            </w:r>
            <w:r w:rsidRPr="40DADD63">
              <w:rPr>
                <w:rFonts w:ascii="Verdana" w:hAnsi="Verdana"/>
              </w:rPr>
              <w:t xml:space="preserve"> work th</w:t>
            </w:r>
            <w:r w:rsidR="4B7038C5" w:rsidRPr="40DADD63">
              <w:rPr>
                <w:rFonts w:ascii="Verdana" w:hAnsi="Verdana"/>
              </w:rPr>
              <w:t xml:space="preserve">e first time, to </w:t>
            </w:r>
            <w:r w:rsidR="449462EF" w:rsidRPr="40DADD63">
              <w:rPr>
                <w:rFonts w:ascii="Verdana" w:hAnsi="Verdana"/>
              </w:rPr>
              <w:t>n</w:t>
            </w:r>
            <w:r w:rsidR="4B7038C5" w:rsidRPr="40DADD63">
              <w:rPr>
                <w:rFonts w:ascii="Verdana" w:hAnsi="Verdana"/>
              </w:rPr>
              <w:t xml:space="preserve">ot give up and try again. </w:t>
            </w:r>
          </w:p>
          <w:p w14:paraId="134211D6" w14:textId="03072ED2" w:rsidR="004A6335" w:rsidRPr="00692EB0" w:rsidRDefault="74883E2C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Truth or dare game. </w:t>
            </w:r>
          </w:p>
          <w:p w14:paraId="0E728FEE" w14:textId="5EDCFE6C" w:rsidR="004A6335" w:rsidRPr="00692EB0" w:rsidRDefault="55DFA762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The daring jellybean game. </w:t>
            </w:r>
          </w:p>
          <w:p w14:paraId="661BA465" w14:textId="7AFB96E1" w:rsidR="004A6335" w:rsidRPr="00692EB0" w:rsidRDefault="4191141F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The competitive hand challenge game. </w:t>
            </w:r>
          </w:p>
          <w:p w14:paraId="4908CDAB" w14:textId="637FB9C4" w:rsidR="004A6335" w:rsidRPr="00692EB0" w:rsidRDefault="6A12A343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Some of the </w:t>
            </w:r>
            <w:r w:rsidR="04D6B409" w:rsidRPr="75AB6B64">
              <w:rPr>
                <w:rFonts w:ascii="Verdana" w:hAnsi="Verdana"/>
              </w:rPr>
              <w:t xml:space="preserve">food young people have made and enjoyed this term have been: </w:t>
            </w:r>
          </w:p>
          <w:p w14:paraId="495F3EB3" w14:textId="3B782295" w:rsidR="004A6335" w:rsidRPr="00692EB0" w:rsidRDefault="2B2085D9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Baking cornflake cakes. </w:t>
            </w:r>
          </w:p>
          <w:p w14:paraId="0AC68DFF" w14:textId="79ED15A7" w:rsidR="004A6335" w:rsidRPr="00692EB0" w:rsidRDefault="6263BB0D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Toast with toppings. </w:t>
            </w:r>
          </w:p>
          <w:p w14:paraId="52D7ABDC" w14:textId="13FB0C31" w:rsidR="004A6335" w:rsidRPr="00692EB0" w:rsidRDefault="6476011E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Pancake </w:t>
            </w:r>
            <w:proofErr w:type="gramStart"/>
            <w:r w:rsidRPr="75AB6B64">
              <w:rPr>
                <w:rFonts w:ascii="Verdana" w:hAnsi="Verdana"/>
              </w:rPr>
              <w:t>making</w:t>
            </w:r>
            <w:proofErr w:type="gramEnd"/>
            <w:r w:rsidRPr="75AB6B64">
              <w:rPr>
                <w:rFonts w:ascii="Verdana" w:hAnsi="Verdana"/>
              </w:rPr>
              <w:t xml:space="preserve"> with a variety of toppings. </w:t>
            </w:r>
          </w:p>
          <w:p w14:paraId="0C7BBA1C" w14:textId="74AB9C92" w:rsidR="004A6335" w:rsidRPr="00692EB0" w:rsidRDefault="6476011E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Curry night – chicken tikka masala and chicken korma. </w:t>
            </w:r>
          </w:p>
          <w:p w14:paraId="274A92BC" w14:textId="7ABD17C6" w:rsidR="004A6335" w:rsidRPr="00692EB0" w:rsidRDefault="6476011E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Baking brownies. </w:t>
            </w:r>
          </w:p>
          <w:p w14:paraId="5088BBE8" w14:textId="5DAD41FC" w:rsidR="004A6335" w:rsidRPr="00692EB0" w:rsidRDefault="2218F652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Toasted sandwiches with a variety of fillings. </w:t>
            </w:r>
          </w:p>
          <w:p w14:paraId="2132AA36" w14:textId="209D4AA5" w:rsidR="004A6335" w:rsidRPr="00692EB0" w:rsidRDefault="725B295B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271F5A9C">
              <w:rPr>
                <w:rFonts w:ascii="Verdana" w:hAnsi="Verdana"/>
              </w:rPr>
              <w:t xml:space="preserve">Bacon </w:t>
            </w:r>
            <w:bookmarkStart w:id="2" w:name="_Int_y05fNc0T"/>
            <w:r w:rsidR="27190BFC" w:rsidRPr="271F5A9C">
              <w:rPr>
                <w:rFonts w:ascii="Verdana" w:hAnsi="Verdana"/>
              </w:rPr>
              <w:t>baps</w:t>
            </w:r>
            <w:bookmarkEnd w:id="2"/>
            <w:r w:rsidRPr="271F5A9C">
              <w:rPr>
                <w:rFonts w:ascii="Verdana" w:hAnsi="Verdana"/>
              </w:rPr>
              <w:t xml:space="preserve">. </w:t>
            </w:r>
          </w:p>
          <w:p w14:paraId="69156C82" w14:textId="516C5F6A" w:rsidR="004A6335" w:rsidRPr="00692EB0" w:rsidRDefault="0CDD5668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t xml:space="preserve">Biscuit decorating. </w:t>
            </w:r>
          </w:p>
          <w:p w14:paraId="6C92BB2E" w14:textId="03407602" w:rsidR="004A6335" w:rsidRPr="00692EB0" w:rsidRDefault="4418EA4E" w:rsidP="75AB6B64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  <w:r w:rsidRPr="75AB6B64">
              <w:rPr>
                <w:rFonts w:ascii="Verdana" w:hAnsi="Verdana"/>
              </w:rPr>
              <w:lastRenderedPageBreak/>
              <w:t xml:space="preserve">For the Easter disco young people enjoyed homemade quiches, fish fingers, hot cross buns and homemade sponge cakes. </w:t>
            </w:r>
          </w:p>
          <w:p w14:paraId="13A33058" w14:textId="44546EBD" w:rsidR="004A6335" w:rsidRPr="00692EB0" w:rsidRDefault="41C6A30B" w:rsidP="40DADD63">
            <w:pPr>
              <w:tabs>
                <w:tab w:val="left" w:pos="940"/>
              </w:tabs>
              <w:spacing w:before="120"/>
              <w:rPr>
                <w:rFonts w:ascii="Verdana" w:hAnsi="Verdana"/>
                <w:color w:val="00B050"/>
              </w:rPr>
            </w:pPr>
            <w:r w:rsidRPr="40DADD63">
              <w:rPr>
                <w:rFonts w:ascii="Verdana" w:hAnsi="Verdana"/>
              </w:rPr>
              <w:t xml:space="preserve">We had a visit </w:t>
            </w:r>
            <w:r w:rsidR="25FAD31E" w:rsidRPr="40DADD63">
              <w:rPr>
                <w:rFonts w:ascii="Verdana" w:hAnsi="Verdana"/>
              </w:rPr>
              <w:t>of</w:t>
            </w:r>
            <w:r w:rsidRPr="40DADD63">
              <w:rPr>
                <w:rFonts w:ascii="Verdana" w:hAnsi="Verdana"/>
              </w:rPr>
              <w:t xml:space="preserve"> 2 </w:t>
            </w:r>
            <w:r w:rsidR="4CED715C" w:rsidRPr="40DADD63">
              <w:rPr>
                <w:rFonts w:ascii="Verdana" w:hAnsi="Verdana"/>
              </w:rPr>
              <w:t>Y</w:t>
            </w:r>
            <w:r w:rsidRPr="40DADD63">
              <w:rPr>
                <w:rFonts w:ascii="Verdana" w:hAnsi="Verdana"/>
              </w:rPr>
              <w:t xml:space="preserve">oung </w:t>
            </w:r>
            <w:r w:rsidR="559C7EBF" w:rsidRPr="40DADD63">
              <w:rPr>
                <w:rFonts w:ascii="Verdana" w:hAnsi="Verdana"/>
              </w:rPr>
              <w:t>L</w:t>
            </w:r>
            <w:r w:rsidRPr="40DADD63">
              <w:rPr>
                <w:rFonts w:ascii="Verdana" w:hAnsi="Verdana"/>
              </w:rPr>
              <w:t xml:space="preserve">eaders from Whitchurch </w:t>
            </w:r>
            <w:r w:rsidR="354C7F9F" w:rsidRPr="40DADD63">
              <w:rPr>
                <w:rFonts w:ascii="Verdana" w:hAnsi="Verdana"/>
              </w:rPr>
              <w:t>S</w:t>
            </w:r>
            <w:r w:rsidRPr="40DADD63">
              <w:rPr>
                <w:rFonts w:ascii="Verdana" w:hAnsi="Verdana"/>
              </w:rPr>
              <w:t xml:space="preserve">enior youth club, who visited to get the feel of another club and how it varies to the club they attend. They engaged in conversations and enjoyed </w:t>
            </w:r>
            <w:r w:rsidR="69806957" w:rsidRPr="40DADD63">
              <w:rPr>
                <w:rFonts w:ascii="Verdana" w:hAnsi="Verdana"/>
              </w:rPr>
              <w:t>taking part</w:t>
            </w:r>
            <w:r w:rsidR="46BA99B3" w:rsidRPr="40DADD63">
              <w:rPr>
                <w:rFonts w:ascii="Verdana" w:hAnsi="Verdana"/>
              </w:rPr>
              <w:t xml:space="preserve"> in activities. This is all part of their </w:t>
            </w:r>
            <w:r w:rsidR="3FEFB908" w:rsidRPr="40DADD63">
              <w:rPr>
                <w:rFonts w:ascii="Verdana" w:hAnsi="Verdana"/>
              </w:rPr>
              <w:t>Y</w:t>
            </w:r>
            <w:r w:rsidR="46BA99B3" w:rsidRPr="40DADD63">
              <w:rPr>
                <w:rFonts w:ascii="Verdana" w:hAnsi="Verdana"/>
              </w:rPr>
              <w:t xml:space="preserve">oung </w:t>
            </w:r>
            <w:r w:rsidR="2EB1165D" w:rsidRPr="40DADD63">
              <w:rPr>
                <w:rFonts w:ascii="Verdana" w:hAnsi="Verdana"/>
              </w:rPr>
              <w:t>L</w:t>
            </w:r>
            <w:r w:rsidR="46BA99B3" w:rsidRPr="40DADD63">
              <w:rPr>
                <w:rFonts w:ascii="Verdana" w:hAnsi="Verdana"/>
              </w:rPr>
              <w:t xml:space="preserve">eader course which they have completed. </w:t>
            </w:r>
          </w:p>
        </w:tc>
      </w:tr>
    </w:tbl>
    <w:p w14:paraId="0DD853E2" w14:textId="77777777" w:rsidR="00F85F5C" w:rsidRDefault="00F85F5C"/>
    <w:p w14:paraId="42109049" w14:textId="77777777" w:rsidR="002507AF" w:rsidRDefault="002507AF"/>
    <w:p w14:paraId="3F16C70A" w14:textId="170F2FA3" w:rsidR="003C7E5F" w:rsidRDefault="003C7E5F" w:rsidP="003C7E5F">
      <w:pPr>
        <w:pStyle w:val="ListParagraph"/>
        <w:numPr>
          <w:ilvl w:val="0"/>
          <w:numId w:val="2"/>
        </w:numPr>
        <w:tabs>
          <w:tab w:val="left" w:pos="579"/>
        </w:tabs>
        <w:spacing w:before="1"/>
        <w:rPr>
          <w:b/>
        </w:rPr>
      </w:pPr>
      <w:proofErr w:type="gramStart"/>
      <w:r>
        <w:rPr>
          <w:b/>
        </w:rPr>
        <w:t>Outputs</w:t>
      </w:r>
      <w:proofErr w:type="gramEnd"/>
      <w:r>
        <w:rPr>
          <w:b/>
          <w:spacing w:val="59"/>
        </w:rPr>
        <w:t xml:space="preserve"> </w:t>
      </w:r>
      <w:r>
        <w:rPr>
          <w:b/>
        </w:rPr>
        <w:t>Reporting</w:t>
      </w:r>
    </w:p>
    <w:p w14:paraId="3CA333C4" w14:textId="77777777" w:rsidR="00C715EC" w:rsidRDefault="00C715EC" w:rsidP="00C715EC">
      <w:pPr>
        <w:pStyle w:val="ListParagraph"/>
        <w:tabs>
          <w:tab w:val="left" w:pos="579"/>
        </w:tabs>
        <w:spacing w:before="1"/>
        <w:ind w:left="578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C715EC" w14:paraId="4C2CBA2F" w14:textId="77777777" w:rsidTr="75AB6B64">
        <w:trPr>
          <w:trHeight w:val="300"/>
        </w:trPr>
        <w:tc>
          <w:tcPr>
            <w:tcW w:w="7366" w:type="dxa"/>
          </w:tcPr>
          <w:p w14:paraId="6A85328D" w14:textId="7B3CF0E9" w:rsidR="00C715EC" w:rsidRDefault="00C715EC" w:rsidP="25AD982E">
            <w:pPr>
              <w:tabs>
                <w:tab w:val="left" w:pos="579"/>
              </w:tabs>
              <w:spacing w:before="1"/>
              <w:rPr>
                <w:b/>
                <w:bCs/>
              </w:rPr>
            </w:pPr>
            <w:r w:rsidRPr="25AD982E">
              <w:rPr>
                <w:b/>
                <w:bCs/>
              </w:rPr>
              <w:t xml:space="preserve">Total number of different individuals who have benefited from the activities </w:t>
            </w:r>
            <w:r w:rsidR="628F30FF" w:rsidRPr="25AD982E">
              <w:rPr>
                <w:b/>
                <w:bCs/>
              </w:rPr>
              <w:t>this year</w:t>
            </w:r>
          </w:p>
        </w:tc>
        <w:tc>
          <w:tcPr>
            <w:tcW w:w="1650" w:type="dxa"/>
          </w:tcPr>
          <w:p w14:paraId="12F13FE4" w14:textId="63A4C30C" w:rsidR="00C715EC" w:rsidRDefault="7A4E2B80" w:rsidP="5E035441">
            <w:pPr>
              <w:tabs>
                <w:tab w:val="left" w:pos="579"/>
              </w:tabs>
              <w:spacing w:before="1"/>
              <w:rPr>
                <w:b/>
                <w:bCs/>
              </w:rPr>
            </w:pPr>
            <w:r w:rsidRPr="75AB6B64">
              <w:rPr>
                <w:b/>
                <w:bCs/>
              </w:rPr>
              <w:t>52</w:t>
            </w:r>
            <w:r w:rsidR="7638AD51" w:rsidRPr="75AB6B64">
              <w:rPr>
                <w:b/>
                <w:bCs/>
              </w:rPr>
              <w:t xml:space="preserve"> this term. </w:t>
            </w:r>
          </w:p>
        </w:tc>
      </w:tr>
      <w:tr w:rsidR="00C715EC" w14:paraId="0C0A2F04" w14:textId="77777777" w:rsidTr="75AB6B64">
        <w:trPr>
          <w:trHeight w:val="300"/>
        </w:trPr>
        <w:tc>
          <w:tcPr>
            <w:tcW w:w="7366" w:type="dxa"/>
          </w:tcPr>
          <w:p w14:paraId="06BCE0F8" w14:textId="77777777" w:rsidR="00C715EC" w:rsidRDefault="00C715EC" w:rsidP="00C715EC">
            <w:pPr>
              <w:tabs>
                <w:tab w:val="left" w:pos="579"/>
              </w:tabs>
              <w:spacing w:before="1"/>
              <w:rPr>
                <w:b/>
              </w:rPr>
            </w:pPr>
            <w:r>
              <w:rPr>
                <w:b/>
              </w:rPr>
              <w:t>Average attendance per session</w:t>
            </w:r>
          </w:p>
          <w:p w14:paraId="6AEF8B4B" w14:textId="69D40B28" w:rsidR="00C715EC" w:rsidRDefault="00C715EC" w:rsidP="00C715EC">
            <w:pPr>
              <w:tabs>
                <w:tab w:val="left" w:pos="579"/>
              </w:tabs>
              <w:spacing w:before="1"/>
              <w:rPr>
                <w:b/>
              </w:rPr>
            </w:pPr>
          </w:p>
        </w:tc>
        <w:tc>
          <w:tcPr>
            <w:tcW w:w="1650" w:type="dxa"/>
          </w:tcPr>
          <w:p w14:paraId="02BF9D82" w14:textId="033EBD73" w:rsidR="00C715EC" w:rsidRDefault="1644BE3C" w:rsidP="5E035441">
            <w:pPr>
              <w:tabs>
                <w:tab w:val="left" w:pos="579"/>
              </w:tabs>
              <w:spacing w:before="1"/>
              <w:rPr>
                <w:b/>
                <w:bCs/>
              </w:rPr>
            </w:pPr>
            <w:r w:rsidRPr="75AB6B64">
              <w:rPr>
                <w:b/>
                <w:bCs/>
              </w:rPr>
              <w:t>30</w:t>
            </w:r>
          </w:p>
        </w:tc>
      </w:tr>
    </w:tbl>
    <w:p w14:paraId="5137B7B9" w14:textId="057B2E1A" w:rsidR="00C715EC" w:rsidRDefault="00C715EC" w:rsidP="00C715EC">
      <w:pPr>
        <w:tabs>
          <w:tab w:val="left" w:pos="579"/>
        </w:tabs>
        <w:spacing w:before="1"/>
        <w:rPr>
          <w:b/>
        </w:rPr>
      </w:pPr>
    </w:p>
    <w:p w14:paraId="67DEA9FA" w14:textId="77777777" w:rsidR="00F14C59" w:rsidRDefault="00F14C59"/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710"/>
        <w:gridCol w:w="1687"/>
        <w:gridCol w:w="5670"/>
      </w:tblGrid>
      <w:tr w:rsidR="008D0BF7" w:rsidRPr="00D83743" w14:paraId="4F7DD28F" w14:textId="77777777" w:rsidTr="40DADD63">
        <w:trPr>
          <w:trHeight w:val="2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F226" w14:textId="77777777" w:rsidR="008D0BF7" w:rsidRPr="00D83743" w:rsidRDefault="008D0BF7" w:rsidP="009C61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Number of individuals x frequency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D53" w14:textId="77777777" w:rsidR="008D0BF7" w:rsidRPr="00D83743" w:rsidRDefault="008D0BF7" w:rsidP="009C61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374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Subject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AF9" w14:textId="77777777" w:rsidR="008D0BF7" w:rsidRPr="00D83743" w:rsidRDefault="008D0BF7" w:rsidP="009C61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Notes</w:t>
            </w:r>
          </w:p>
        </w:tc>
      </w:tr>
      <w:tr w:rsidR="008D0BF7" w:rsidRPr="00D83743" w14:paraId="39EC812B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7C0FB" w14:textId="70007847" w:rsidR="008D0BF7" w:rsidRPr="00473433" w:rsidRDefault="3EA9FDDB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196" w14:textId="77777777" w:rsidR="008D0BF7" w:rsidRPr="00473433" w:rsidRDefault="008D0BF7" w:rsidP="00B646DF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Bullying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9B2" w14:textId="5E549D1B" w:rsidR="008D0BF7" w:rsidRPr="00473433" w:rsidRDefault="04049C4B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Young people chat about issues in school. </w:t>
            </w:r>
          </w:p>
          <w:p w14:paraId="1D68009E" w14:textId="7CE12C31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D0BF7" w:rsidRPr="00D83743" w14:paraId="1FB7943E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0C90F" w14:textId="6D6D243D" w:rsidR="008D0BF7" w:rsidRPr="00473433" w:rsidRDefault="326A84CF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0B0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Confidence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7762" w14:textId="20E1AB82" w:rsidR="2BC70CBD" w:rsidRDefault="2BC70CBD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Setting themselves New Year goals. </w:t>
            </w:r>
          </w:p>
          <w:p w14:paraId="3B3FF642" w14:textId="61AB11A9" w:rsidR="008D0BF7" w:rsidRPr="00473433" w:rsidRDefault="17EE5F99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271F5A9C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Watching young people grow in confidence. </w:t>
            </w:r>
          </w:p>
          <w:p w14:paraId="6950BBD1" w14:textId="7F1CB732" w:rsidR="008D0BF7" w:rsidRPr="00473433" w:rsidRDefault="1D4760AC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Engaging in activities in the session. </w:t>
            </w:r>
          </w:p>
          <w:p w14:paraId="7108EC25" w14:textId="76D1A05F" w:rsidR="008D0BF7" w:rsidRPr="00473433" w:rsidRDefault="1D4760AC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Getting involved in sports games. </w:t>
            </w:r>
          </w:p>
          <w:p w14:paraId="64294FAC" w14:textId="3C8F1EDA" w:rsidR="008D0BF7" w:rsidRPr="00473433" w:rsidRDefault="1D4760AC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Talking about their issues, worries and problems to their peers and youth workers. </w:t>
            </w:r>
          </w:p>
          <w:p w14:paraId="3B9D61A4" w14:textId="278E8F55" w:rsidR="008D0BF7" w:rsidRPr="00473433" w:rsidRDefault="1D4760AC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Asking youth workers for advice. </w:t>
            </w:r>
          </w:p>
        </w:tc>
      </w:tr>
      <w:tr w:rsidR="008D0BF7" w:rsidRPr="00D83743" w14:paraId="103B8F43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4D0A5" w14:textId="6F7F9825" w:rsidR="008D0BF7" w:rsidRPr="00473433" w:rsidRDefault="65A45190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B50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Exercise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AFF1" w14:textId="492F3B16" w:rsidR="008D0BF7" w:rsidRPr="00473433" w:rsidRDefault="49731FAC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Various sports activities each week. </w:t>
            </w:r>
          </w:p>
        </w:tc>
      </w:tr>
      <w:tr w:rsidR="008D0BF7" w:rsidRPr="00D83743" w14:paraId="62F53552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3C798" w14:textId="5475D7CE" w:rsidR="008D0BF7" w:rsidRPr="00473433" w:rsidRDefault="37297768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C48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Family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8AA" w14:textId="3D80BCEF" w:rsidR="008D0BF7" w:rsidRPr="00473433" w:rsidRDefault="2F4DCF0A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Lots of conversations around home and family. </w:t>
            </w:r>
          </w:p>
          <w:p w14:paraId="5F06F75F" w14:textId="5D768528" w:rsidR="008D0BF7" w:rsidRPr="00473433" w:rsidRDefault="3E011F3D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bookmarkStart w:id="3" w:name="_Int_ZHR19Dpf"/>
            <w:r w:rsidRPr="271F5A9C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Holidays that</w:t>
            </w:r>
            <w:bookmarkEnd w:id="3"/>
            <w:r w:rsidR="5CFB0FEC" w:rsidRPr="271F5A9C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are planned for this year. </w:t>
            </w:r>
          </w:p>
          <w:p w14:paraId="24483632" w14:textId="6A4E8867" w:rsidR="008D0BF7" w:rsidRPr="00473433" w:rsidRDefault="2F4DCF0A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Disabled family members. </w:t>
            </w:r>
          </w:p>
          <w:p w14:paraId="42416CBC" w14:textId="3C720877" w:rsidR="008D0BF7" w:rsidRPr="00473433" w:rsidRDefault="78D8EEC5" w:rsidP="5E035441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Not living with family / in care or living with grandparents. </w:t>
            </w:r>
          </w:p>
        </w:tc>
      </w:tr>
      <w:tr w:rsidR="008D0BF7" w:rsidRPr="00D83743" w14:paraId="26A4A210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E60E" w14:textId="1764C68F" w:rsidR="008D0BF7" w:rsidRPr="00473433" w:rsidRDefault="5E9D01AB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D8D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</w:t>
            </w: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etting active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2AC" w14:textId="3B9E1BEE" w:rsidR="008D0BF7" w:rsidRPr="00473433" w:rsidRDefault="566C6509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Plenty of exercise for the more active members of the group, but the not so active members also kept active by doing alternative activities. </w:t>
            </w:r>
          </w:p>
          <w:p w14:paraId="74BD7583" w14:textId="25858D07" w:rsidR="008D0BF7" w:rsidRPr="00473433" w:rsidRDefault="566C6509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Big sports game with peers. </w:t>
            </w:r>
          </w:p>
          <w:p w14:paraId="410CE471" w14:textId="00403827" w:rsidR="008D0BF7" w:rsidRPr="00473433" w:rsidRDefault="566C6509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Encouraging their peers to take part. </w:t>
            </w:r>
          </w:p>
        </w:tc>
      </w:tr>
      <w:tr w:rsidR="008D0BF7" w:rsidRPr="00D83743" w14:paraId="1FB22D60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9FF94" w14:textId="7E943DE6" w:rsidR="008D0BF7" w:rsidRPr="00473433" w:rsidRDefault="6D3930F5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A58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Healthy eating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A0C" w14:textId="52DF6299" w:rsidR="008D0BF7" w:rsidRPr="00473433" w:rsidRDefault="2B8D72EA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Encouraging a balanced diet. Providing fruit as a snack each week</w:t>
            </w:r>
            <w:r w:rsidR="10BA8A82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as well as toast</w:t>
            </w:r>
            <w:r w:rsidR="647F2E09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, and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then the food we have that week too. </w:t>
            </w:r>
          </w:p>
        </w:tc>
      </w:tr>
      <w:tr w:rsidR="008D0BF7" w:rsidRPr="00D83743" w14:paraId="2750F3EA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42E4" w14:textId="02EB4A3D" w:rsidR="008D0BF7" w:rsidRPr="00473433" w:rsidRDefault="0AE2259C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883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Personal hygiene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663" w14:textId="51141F90" w:rsidR="008D0BF7" w:rsidRPr="00473433" w:rsidRDefault="5F1A8431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Practicing good hygiene, especially whilst in the kitchen. </w:t>
            </w:r>
          </w:p>
        </w:tc>
      </w:tr>
      <w:tr w:rsidR="008D0BF7" w:rsidRPr="00D83743" w14:paraId="1FF180A8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190A" w14:textId="461E9C07" w:rsidR="008D0BF7" w:rsidRPr="00473433" w:rsidRDefault="5112B960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508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Relationships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5128" w14:textId="600991FC" w:rsidR="008D0BF7" w:rsidRPr="00473433" w:rsidRDefault="424CF7C0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Relationships are starting and ending. </w:t>
            </w:r>
          </w:p>
          <w:p w14:paraId="3C3B96DF" w14:textId="701DC9B2" w:rsidR="008D0BF7" w:rsidRPr="00473433" w:rsidRDefault="424CF7C0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Friendships issues. </w:t>
            </w:r>
          </w:p>
          <w:p w14:paraId="6CA8B9EC" w14:textId="703B9694" w:rsidR="008D0BF7" w:rsidRPr="00473433" w:rsidRDefault="424CF7C0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Friendships start within the club. Encouragement from others and meeting new people. </w:t>
            </w:r>
          </w:p>
        </w:tc>
      </w:tr>
      <w:tr w:rsidR="008D0BF7" w:rsidRPr="00D83743" w14:paraId="17882AFD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2F43" w14:textId="6C62A66E" w:rsidR="008D0BF7" w:rsidRPr="00473433" w:rsidRDefault="16E823C0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lastRenderedPageBreak/>
              <w:t>120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E8CC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DBF" w14:textId="7AC7E615" w:rsidR="008D0BF7" w:rsidRPr="00473433" w:rsidRDefault="5367FB40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Lots of chats about school, likes, dislikes, frustrations, teachers, attendance, detentions, </w:t>
            </w:r>
            <w:proofErr w:type="spellStart"/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behavio</w:t>
            </w:r>
            <w:r w:rsidR="1C6BA67F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u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rs</w:t>
            </w:r>
            <w:proofErr w:type="spellEnd"/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60898A36" w14:textId="5680F357" w:rsidR="008D0BF7" w:rsidRPr="00473433" w:rsidRDefault="6A2B031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Looking forward to the Easter break. </w:t>
            </w:r>
          </w:p>
        </w:tc>
      </w:tr>
      <w:tr w:rsidR="008D0BF7" w:rsidRPr="00D83743" w14:paraId="58A86E15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5D891" w14:textId="49AF2677" w:rsidR="008D0BF7" w:rsidRPr="00473433" w:rsidRDefault="6A2B031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1668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Self esteem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7B2" w14:textId="7E23BBCD" w:rsidR="008D0BF7" w:rsidRPr="00473433" w:rsidRDefault="4F36A17F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Discussions around their own </w:t>
            </w:r>
            <w:r w:rsidR="596D1003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self-esteem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2C12648E" w14:textId="4B3B59E9" w:rsidR="008D0BF7" w:rsidRPr="00473433" w:rsidRDefault="00C41F00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Presenting a few members of the group with a certificate as they deserved the recognition of their hard work. </w:t>
            </w:r>
          </w:p>
        </w:tc>
      </w:tr>
      <w:tr w:rsidR="008D0BF7" w:rsidRPr="00D83743" w14:paraId="2325D6C0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C6613" w14:textId="46A5DA5D" w:rsidR="008D0BF7" w:rsidRPr="00473433" w:rsidRDefault="076D13C6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9309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Sexuality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2375" w14:textId="6503F8D7" w:rsidR="008D0BF7" w:rsidRPr="00473433" w:rsidRDefault="247EEAEC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Some conversations around LGBT</w:t>
            </w:r>
            <w:r w:rsidR="6FE9357F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Q</w:t>
            </w:r>
            <w:r w:rsidR="773911A5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I+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and identity. </w:t>
            </w:r>
          </w:p>
          <w:p w14:paraId="5A199995" w14:textId="398AB01A" w:rsidR="008D0BF7" w:rsidRPr="00473433" w:rsidRDefault="5ED31A08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Identify who you wish to be. How it is accepted nowadays, not like when their parents were young. </w:t>
            </w:r>
          </w:p>
        </w:tc>
      </w:tr>
      <w:tr w:rsidR="008D0BF7" w:rsidRPr="00D83743" w14:paraId="4B4F2C9C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5B5A3" w14:textId="47B818ED" w:rsidR="008D0BF7" w:rsidRPr="00D83743" w:rsidRDefault="235C9763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F877" w14:textId="72055630" w:rsidR="008D0BF7" w:rsidRPr="00D83743" w:rsidRDefault="5FCC54EB" w:rsidP="5E03544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5E035441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Vaping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8DEF" w14:textId="5D0E78D0" w:rsidR="008D0BF7" w:rsidRPr="00D83743" w:rsidRDefault="584EF20F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Young people worried about their peers </w:t>
            </w:r>
            <w:proofErr w:type="gramStart"/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trying vaping</w:t>
            </w:r>
            <w:proofErr w:type="gramEnd"/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0AE9EDA9" w14:textId="6013278F" w:rsidR="008D0BF7" w:rsidRPr="00D83743" w:rsidRDefault="584EF20F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Chat about the ongoing issue with young people vaping at school in the toilets. </w:t>
            </w:r>
          </w:p>
        </w:tc>
      </w:tr>
      <w:tr w:rsidR="008D0BF7" w:rsidRPr="00D83743" w14:paraId="2BEF117D" w14:textId="77777777" w:rsidTr="40DADD63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F29B3" w14:textId="4E545EBE" w:rsidR="008D0BF7" w:rsidRPr="00D83743" w:rsidRDefault="584EF20F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75AB6B64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9B27" w14:textId="3FF73D65" w:rsidR="25AD982E" w:rsidRDefault="0A1EE28D" w:rsidP="25AD982E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5E035441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Volunteering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869" w14:textId="42C75845" w:rsidR="008D0BF7" w:rsidRPr="00D83743" w:rsidRDefault="656F9840" w:rsidP="75AB6B64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Our amazing </w:t>
            </w:r>
            <w:r w:rsidR="7FD557D4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Y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oung </w:t>
            </w:r>
            <w:r w:rsidR="08C9214A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L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eader </w:t>
            </w:r>
            <w:r w:rsidR="2A5D44F0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continues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to run </w:t>
            </w:r>
            <w:r w:rsidR="571FBCD4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activities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in the </w:t>
            </w:r>
            <w:r w:rsidR="652D6E1C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J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unior session. Often helping young people with art and craft </w:t>
            </w:r>
            <w:r w:rsidR="6499422C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activities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and offer</w:t>
            </w:r>
            <w:r w:rsidR="77B9D0A3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ing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to play card games with them if they look a little lost. </w:t>
            </w:r>
          </w:p>
          <w:p w14:paraId="0919556E" w14:textId="2558942F" w:rsidR="008D0BF7" w:rsidRPr="00D83743" w:rsidRDefault="7874F52E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Another </w:t>
            </w:r>
            <w:r w:rsidR="3CA206B5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Y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oung </w:t>
            </w:r>
            <w:r w:rsidR="6759CB00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L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eader started volunteering too, for her D</w:t>
            </w:r>
            <w:r w:rsidR="7A874DC3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uke </w:t>
            </w:r>
            <w:proofErr w:type="gramStart"/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O</w:t>
            </w:r>
            <w:r w:rsidR="5D02B9A6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f</w:t>
            </w:r>
            <w:proofErr w:type="gramEnd"/>
            <w:r w:rsidR="5D02B9A6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E</w:t>
            </w:r>
            <w:r w:rsidR="4F284ECB"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dinburgh</w:t>
            </w:r>
            <w:r w:rsidRPr="40DADD63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award. </w:t>
            </w:r>
          </w:p>
        </w:tc>
      </w:tr>
    </w:tbl>
    <w:p w14:paraId="60ED4627" w14:textId="15BE4366" w:rsidR="42B4603C" w:rsidRDefault="42B4603C"/>
    <w:p w14:paraId="46E9D78D" w14:textId="24D7C554" w:rsidR="42B4603C" w:rsidRDefault="42B4603C"/>
    <w:p w14:paraId="183C3137" w14:textId="098F38A4" w:rsidR="42B4603C" w:rsidRDefault="42B4603C"/>
    <w:p w14:paraId="673F1AED" w14:textId="46A8FA48" w:rsidR="42B4603C" w:rsidRDefault="42B4603C"/>
    <w:p w14:paraId="7437A5AB" w14:textId="77777777" w:rsidR="00F14C59" w:rsidRDefault="00F14C59"/>
    <w:p w14:paraId="6D1B46D9" w14:textId="77777777" w:rsidR="00F14C59" w:rsidRDefault="002966A5" w:rsidP="002966A5">
      <w:pPr>
        <w:pStyle w:val="ListParagraph"/>
        <w:numPr>
          <w:ilvl w:val="0"/>
          <w:numId w:val="2"/>
        </w:numPr>
        <w:rPr>
          <w:b/>
          <w:bCs/>
        </w:rPr>
      </w:pPr>
      <w:r w:rsidRPr="002966A5">
        <w:rPr>
          <w:b/>
          <w:bCs/>
        </w:rPr>
        <w:t>Case study</w:t>
      </w:r>
    </w:p>
    <w:p w14:paraId="4A79E9BE" w14:textId="77777777" w:rsidR="002966A5" w:rsidRPr="006158FA" w:rsidRDefault="002966A5" w:rsidP="006158FA">
      <w:pPr>
        <w:ind w:left="217"/>
        <w:rPr>
          <w:b/>
          <w:bCs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2966A5" w14:paraId="303A320A" w14:textId="77777777" w:rsidTr="40DADD63">
        <w:tc>
          <w:tcPr>
            <w:tcW w:w="8789" w:type="dxa"/>
          </w:tcPr>
          <w:p w14:paraId="07B99B8D" w14:textId="0720F994" w:rsidR="3D192702" w:rsidRDefault="002966A5" w:rsidP="0B6C78A0">
            <w:pPr>
              <w:pStyle w:val="ListParagraph"/>
              <w:spacing w:before="122" w:line="247" w:lineRule="auto"/>
              <w:ind w:left="0" w:firstLine="0"/>
              <w:rPr>
                <w:b/>
                <w:bCs/>
              </w:rPr>
            </w:pPr>
            <w:r w:rsidRPr="75AB6B64">
              <w:rPr>
                <w:b/>
                <w:bCs/>
              </w:rPr>
              <w:t xml:space="preserve">Give an example where an intervention or series of interventions has contributed towards a young person/people’s </w:t>
            </w:r>
            <w:proofErr w:type="spellStart"/>
            <w:r w:rsidRPr="75AB6B64">
              <w:rPr>
                <w:b/>
                <w:bCs/>
              </w:rPr>
              <w:t>behaviour</w:t>
            </w:r>
            <w:proofErr w:type="spellEnd"/>
            <w:r w:rsidRPr="75AB6B64">
              <w:rPr>
                <w:b/>
                <w:bCs/>
              </w:rPr>
              <w:t>, physical or emotiona</w:t>
            </w:r>
            <w:r w:rsidR="34EB72ED" w:rsidRPr="75AB6B64">
              <w:rPr>
                <w:b/>
                <w:bCs/>
              </w:rPr>
              <w:t>l</w:t>
            </w:r>
            <w:r w:rsidR="34ECD132" w:rsidRPr="75AB6B64">
              <w:rPr>
                <w:b/>
                <w:bCs/>
              </w:rPr>
              <w:t>.</w:t>
            </w:r>
          </w:p>
          <w:p w14:paraId="04EFDA72" w14:textId="283DEDAF" w:rsidR="00C715EC" w:rsidRDefault="3C9B1D23" w:rsidP="75AB6B64">
            <w:pPr>
              <w:pStyle w:val="ListParagraph"/>
              <w:spacing w:before="122" w:line="247" w:lineRule="auto"/>
              <w:ind w:left="0" w:firstLine="0"/>
            </w:pPr>
            <w:r>
              <w:t xml:space="preserve">We had a visit </w:t>
            </w:r>
            <w:proofErr w:type="gramStart"/>
            <w:r w:rsidR="099D8A6F">
              <w:t>by</w:t>
            </w:r>
            <w:proofErr w:type="gramEnd"/>
            <w:r>
              <w:t xml:space="preserve"> 3 </w:t>
            </w:r>
            <w:r w:rsidR="27CA78F2">
              <w:t>C</w:t>
            </w:r>
            <w:r w:rsidR="25D1ADF0">
              <w:t>ouncilors</w:t>
            </w:r>
            <w:r>
              <w:t xml:space="preserve"> who </w:t>
            </w:r>
            <w:proofErr w:type="gramStart"/>
            <w:r>
              <w:t>like</w:t>
            </w:r>
            <w:proofErr w:type="gramEnd"/>
            <w:r>
              <w:t xml:space="preserve"> to visit the club to see the </w:t>
            </w:r>
            <w:r w:rsidR="4CF29BCD">
              <w:t>work</w:t>
            </w:r>
            <w:r>
              <w:t xml:space="preserve"> they agree to fund. Young people are always happy and polite and are happy to speak to them about the club and why the</w:t>
            </w:r>
            <w:r w:rsidR="45DB7BCE">
              <w:t>y</w:t>
            </w:r>
            <w:r>
              <w:t xml:space="preserve"> attend. The </w:t>
            </w:r>
            <w:r w:rsidR="52D0CE86">
              <w:t>Councilor's</w:t>
            </w:r>
            <w:r>
              <w:t xml:space="preserve"> are always</w:t>
            </w:r>
            <w:r w:rsidR="6D2C3351">
              <w:t xml:space="preserve"> pleased</w:t>
            </w:r>
            <w:r>
              <w:t xml:space="preserve"> with how busy the club </w:t>
            </w:r>
            <w:r w:rsidR="7DC2E3F7">
              <w:t xml:space="preserve">is and how </w:t>
            </w:r>
            <w:r w:rsidR="501A0BEB">
              <w:t>beneficial</w:t>
            </w:r>
            <w:r w:rsidR="7DC2E3F7">
              <w:t xml:space="preserve"> it is to the </w:t>
            </w:r>
            <w:r w:rsidR="306DE2CC">
              <w:t>young people</w:t>
            </w:r>
            <w:r w:rsidR="7DC2E3F7">
              <w:t xml:space="preserve"> of Market Drayton and the surrounding areas. </w:t>
            </w:r>
          </w:p>
          <w:p w14:paraId="0BBC67C4" w14:textId="274D37A0" w:rsidR="005C753F" w:rsidRPr="002966A5" w:rsidRDefault="6CE372CF" w:rsidP="75AB6B64">
            <w:pPr>
              <w:pStyle w:val="ListParagraph"/>
              <w:spacing w:before="122" w:line="247" w:lineRule="auto"/>
              <w:ind w:left="0" w:firstLine="0"/>
            </w:pPr>
            <w:r>
              <w:t xml:space="preserve">One young man in particular spent time chatting about his interests of train spotting with one </w:t>
            </w:r>
            <w:r w:rsidR="0B48523A">
              <w:t>councilor, and he</w:t>
            </w:r>
            <w:r>
              <w:t xml:space="preserve"> was amazed at </w:t>
            </w:r>
            <w:r w:rsidR="22C93BFD">
              <w:t>his</w:t>
            </w:r>
            <w:r>
              <w:t xml:space="preserve"> knowledge </w:t>
            </w:r>
            <w:r w:rsidR="3B560BAA">
              <w:t>of</w:t>
            </w:r>
            <w:r>
              <w:t xml:space="preserve"> the subject. </w:t>
            </w:r>
          </w:p>
          <w:p w14:paraId="1397DD79" w14:textId="7CB47E73" w:rsidR="005C753F" w:rsidRPr="002966A5" w:rsidRDefault="6CE372CF" w:rsidP="75AB6B64">
            <w:pPr>
              <w:pStyle w:val="ListParagraph"/>
              <w:spacing w:before="122" w:line="247" w:lineRule="auto"/>
              <w:ind w:left="0" w:firstLine="0"/>
            </w:pPr>
            <w:r>
              <w:t xml:space="preserve">The </w:t>
            </w:r>
            <w:r w:rsidR="5925D679">
              <w:t>young</w:t>
            </w:r>
            <w:r>
              <w:t xml:space="preserve"> </w:t>
            </w:r>
            <w:r w:rsidR="0B530106">
              <w:t>man</w:t>
            </w:r>
            <w:r>
              <w:t xml:space="preserve"> was also nominated for an award for his confidence in attending such a busy club and his </w:t>
            </w:r>
            <w:r w:rsidR="60B029F9">
              <w:t>growing</w:t>
            </w:r>
            <w:r>
              <w:t xml:space="preserve"> confidence whe</w:t>
            </w:r>
            <w:r w:rsidR="23E0ECFA">
              <w:t>re</w:t>
            </w:r>
            <w:r>
              <w:t xml:space="preserve"> he is also keen to help others and get them involve</w:t>
            </w:r>
            <w:r w:rsidR="67EAD162">
              <w:t xml:space="preserve">d as much as he can. </w:t>
            </w:r>
          </w:p>
          <w:p w14:paraId="0F7FADC6" w14:textId="4CB16196" w:rsidR="005C753F" w:rsidRPr="002966A5" w:rsidRDefault="1FF7E5AD" w:rsidP="75AB6B64">
            <w:pPr>
              <w:pStyle w:val="ListParagraph"/>
              <w:spacing w:before="122" w:line="247" w:lineRule="auto"/>
              <w:ind w:left="0" w:firstLine="0"/>
            </w:pPr>
            <w:r>
              <w:t xml:space="preserve">He attended the </w:t>
            </w:r>
            <w:r w:rsidR="2FD40550">
              <w:t>A</w:t>
            </w:r>
            <w:r>
              <w:t xml:space="preserve">wards </w:t>
            </w:r>
            <w:r w:rsidR="5CD60A8D">
              <w:t>E</w:t>
            </w:r>
            <w:r>
              <w:t>vening where he went up to get his certificate and the h</w:t>
            </w:r>
            <w:r w:rsidR="240B781F">
              <w:t xml:space="preserve">uge </w:t>
            </w:r>
            <w:r>
              <w:t xml:space="preserve">smile on his face said it all. </w:t>
            </w:r>
          </w:p>
        </w:tc>
      </w:tr>
    </w:tbl>
    <w:p w14:paraId="439E6A72" w14:textId="77777777" w:rsidR="002966A5" w:rsidRDefault="002966A5" w:rsidP="002966A5">
      <w:pPr>
        <w:pStyle w:val="ListParagraph"/>
        <w:ind w:left="578" w:firstLine="0"/>
      </w:pPr>
    </w:p>
    <w:p w14:paraId="3A26B13D" w14:textId="77777777" w:rsidR="006158FA" w:rsidRDefault="006158FA" w:rsidP="006158FA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94"/>
        <w:rPr>
          <w:b/>
        </w:rPr>
      </w:pPr>
      <w:r w:rsidRPr="006158FA">
        <w:rPr>
          <w:b/>
        </w:rPr>
        <w:t>Variation to</w:t>
      </w:r>
      <w:r w:rsidRPr="006158FA">
        <w:rPr>
          <w:b/>
          <w:spacing w:val="-3"/>
        </w:rPr>
        <w:t xml:space="preserve"> </w:t>
      </w:r>
      <w:r w:rsidRPr="006158FA">
        <w:rPr>
          <w:b/>
        </w:rPr>
        <w:t>service</w:t>
      </w:r>
    </w:p>
    <w:p w14:paraId="014BCCC8" w14:textId="77777777" w:rsidR="002507AF" w:rsidRDefault="002507AF" w:rsidP="002507AF">
      <w:pPr>
        <w:pStyle w:val="ListParagraph"/>
        <w:tabs>
          <w:tab w:val="left" w:pos="938"/>
          <w:tab w:val="left" w:pos="940"/>
        </w:tabs>
        <w:spacing w:before="94"/>
        <w:ind w:left="578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8FA" w14:paraId="2199787D" w14:textId="77777777" w:rsidTr="75AB6B64">
        <w:tc>
          <w:tcPr>
            <w:tcW w:w="9242" w:type="dxa"/>
          </w:tcPr>
          <w:p w14:paraId="7B2A5205" w14:textId="653B1AEA" w:rsidR="005C753F" w:rsidRDefault="69A0B7B5" w:rsidP="75AB6B64">
            <w:pPr>
              <w:tabs>
                <w:tab w:val="left" w:pos="938"/>
                <w:tab w:val="left" w:pos="940"/>
              </w:tabs>
              <w:spacing w:before="94"/>
            </w:pPr>
            <w:r>
              <w:t xml:space="preserve">No variations to service. </w:t>
            </w:r>
          </w:p>
        </w:tc>
      </w:tr>
    </w:tbl>
    <w:p w14:paraId="12ACB807" w14:textId="014A702D" w:rsidR="42B4603C" w:rsidRDefault="42B4603C" w:rsidP="42B4603C"/>
    <w:p w14:paraId="625B85F7" w14:textId="7BA89A6C" w:rsidR="42B4603C" w:rsidRDefault="42B4603C"/>
    <w:p w14:paraId="72789E56" w14:textId="3BFE0F74" w:rsidR="42B4603C" w:rsidRDefault="42B4603C"/>
    <w:p w14:paraId="17814A25" w14:textId="62A99BD3" w:rsidR="42B4603C" w:rsidRDefault="42B4603C"/>
    <w:p w14:paraId="5A4DEBF8" w14:textId="673E0D32" w:rsidR="42B4603C" w:rsidRDefault="42B4603C"/>
    <w:p w14:paraId="0A7E97A4" w14:textId="09A7CAC0" w:rsidR="49C52BF9" w:rsidRDefault="49C52BF9" w:rsidP="40DADD63">
      <w:pPr>
        <w:pStyle w:val="ListParagraph"/>
      </w:pPr>
    </w:p>
    <w:p w14:paraId="4D5B20FD" w14:textId="5DA0C708" w:rsidR="42B4603C" w:rsidRDefault="42B4603C"/>
    <w:p w14:paraId="611C6F13" w14:textId="3AD5D3D1" w:rsidR="42B4603C" w:rsidRDefault="42B4603C"/>
    <w:p w14:paraId="4973D96F" w14:textId="52CAECC5" w:rsidR="42B4603C" w:rsidRDefault="42B4603C"/>
    <w:p w14:paraId="34D57FB5" w14:textId="2FFFE76E" w:rsidR="42B4603C" w:rsidRDefault="42B4603C"/>
    <w:p w14:paraId="157A6B56" w14:textId="47158F1E" w:rsidR="42B4603C" w:rsidRDefault="42B4603C"/>
    <w:p w14:paraId="6651710D" w14:textId="3F1B9CB5" w:rsidR="42B4603C" w:rsidRDefault="42B4603C"/>
    <w:p w14:paraId="6CD93C2C" w14:textId="54B8E504" w:rsidR="42B4603C" w:rsidRDefault="42B4603C"/>
    <w:p w14:paraId="5E006C51" w14:textId="707EA928" w:rsidR="42B4603C" w:rsidRDefault="42B4603C"/>
    <w:p w14:paraId="0209EE62" w14:textId="3EB391CC" w:rsidR="42B4603C" w:rsidRDefault="42B4603C"/>
    <w:p w14:paraId="7FBA4CFA" w14:textId="7AE0B8BE" w:rsidR="42B4603C" w:rsidRDefault="42B4603C"/>
    <w:p w14:paraId="4492CD10" w14:textId="592747C1" w:rsidR="42B4603C" w:rsidRDefault="42B4603C"/>
    <w:p w14:paraId="1FCEF730" w14:textId="726BFA2E" w:rsidR="42B4603C" w:rsidRDefault="42B4603C"/>
    <w:p w14:paraId="5D0B3C4A" w14:textId="5E6AFB3E" w:rsidR="42B4603C" w:rsidRDefault="42B4603C"/>
    <w:p w14:paraId="4714E60A" w14:textId="3FB3544F" w:rsidR="42B4603C" w:rsidRDefault="42B4603C"/>
    <w:p w14:paraId="1130B59C" w14:textId="64182F5B" w:rsidR="12CEB23E" w:rsidRDefault="12CEB23E" w:rsidP="12CEB23E">
      <w:pPr>
        <w:pStyle w:val="ListParagraph"/>
        <w:ind w:left="578" w:firstLine="0"/>
        <w:rPr>
          <w:b/>
          <w:bCs/>
        </w:rPr>
      </w:pPr>
    </w:p>
    <w:sectPr w:rsidR="12CEB23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6168" w14:textId="77777777" w:rsidR="0070330F" w:rsidRDefault="0070330F" w:rsidP="005C753F">
      <w:r>
        <w:separator/>
      </w:r>
    </w:p>
  </w:endnote>
  <w:endnote w:type="continuationSeparator" w:id="0">
    <w:p w14:paraId="251E6E0E" w14:textId="77777777" w:rsidR="0070330F" w:rsidRDefault="0070330F" w:rsidP="005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3F3C" w14:textId="56AF1A39" w:rsidR="004A6335" w:rsidRDefault="00C715EC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8DD43A" wp14:editId="0340EF14">
          <wp:simplePos x="0" y="0"/>
          <wp:positionH relativeFrom="column">
            <wp:posOffset>5167630</wp:posOffset>
          </wp:positionH>
          <wp:positionV relativeFrom="paragraph">
            <wp:posOffset>-5715</wp:posOffset>
          </wp:positionV>
          <wp:extent cx="527050" cy="504190"/>
          <wp:effectExtent l="0" t="0" r="6350" b="0"/>
          <wp:wrapThrough wrapText="bothSides">
            <wp:wrapPolygon edited="0">
              <wp:start x="0" y="0"/>
              <wp:lineTo x="0" y="20403"/>
              <wp:lineTo x="21080" y="20403"/>
              <wp:lineTo x="2108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FF7C99" w14:textId="527A2109" w:rsidR="004A6335" w:rsidRDefault="004A6335">
    <w:pPr>
      <w:pStyle w:val="Footer"/>
    </w:pPr>
    <w:r>
      <w:t>Termly Monitoring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DF56" w14:textId="77777777" w:rsidR="0070330F" w:rsidRDefault="0070330F" w:rsidP="005C753F">
      <w:r>
        <w:separator/>
      </w:r>
    </w:p>
  </w:footnote>
  <w:footnote w:type="continuationSeparator" w:id="0">
    <w:p w14:paraId="1813D688" w14:textId="77777777" w:rsidR="0070330F" w:rsidRDefault="0070330F" w:rsidP="005C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BFC5" w14:textId="15BF84C2" w:rsidR="005C753F" w:rsidRPr="002F2D5B" w:rsidRDefault="00C715EC">
    <w:pPr>
      <w:pStyle w:val="Header"/>
      <w:rPr>
        <w:lang w:val="en-GB"/>
      </w:rPr>
    </w:pPr>
    <w:r>
      <w:rPr>
        <w:noProof/>
        <w:lang w:val="en-GB"/>
      </w:rPr>
      <w:drawing>
        <wp:anchor distT="0" distB="0" distL="114300" distR="114300" simplePos="0" relativeHeight="251660288" behindDoc="0" locked="0" layoutInCell="1" allowOverlap="1" wp14:anchorId="1E48E75C" wp14:editId="4DCC774D">
          <wp:simplePos x="0" y="0"/>
          <wp:positionH relativeFrom="column">
            <wp:posOffset>2133600</wp:posOffset>
          </wp:positionH>
          <wp:positionV relativeFrom="paragraph">
            <wp:posOffset>-268605</wp:posOffset>
          </wp:positionV>
          <wp:extent cx="771525" cy="736600"/>
          <wp:effectExtent l="0" t="0" r="9525" b="6350"/>
          <wp:wrapThrough wrapText="bothSides">
            <wp:wrapPolygon edited="0">
              <wp:start x="0" y="0"/>
              <wp:lineTo x="0" y="21228"/>
              <wp:lineTo x="21333" y="21228"/>
              <wp:lineTo x="2133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xlE8LnFn">
      <int2:state int2:value="Rejected" int2:type="spell"/>
    </int2:textHash>
    <int2:bookmark int2:bookmarkName="_Int_ZHR19Dpf" int2:invalidationBookmarkName="" int2:hashCode="J0SNhz3XZAsMFU" int2:id="ZNybTlj3">
      <int2:state int2:value="Rejected" int2:type="gram"/>
    </int2:bookmark>
    <int2:bookmark int2:bookmarkName="_Int_y05fNc0T" int2:invalidationBookmarkName="" int2:hashCode="YJQm/mKz1H0Ajn" int2:id="d8dC5v2m">
      <int2:state int2:value="Rejected" int2:type="gram"/>
    </int2:bookmark>
    <int2:bookmark int2:bookmarkName="_Int_lTWvaKYr" int2:invalidationBookmarkName="" int2:hashCode="2nFT7nPxExCJqX" int2:id="CXDE33Z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BFE"/>
    <w:multiLevelType w:val="hybridMultilevel"/>
    <w:tmpl w:val="360A9916"/>
    <w:lvl w:ilvl="0" w:tplc="8DA09BEE">
      <w:start w:val="1"/>
      <w:numFmt w:val="decimal"/>
      <w:lvlText w:val="%1."/>
      <w:lvlJc w:val="left"/>
      <w:pPr>
        <w:ind w:left="578" w:hanging="361"/>
      </w:pPr>
      <w:rPr>
        <w:rFonts w:ascii="Arial" w:eastAsia="Arial" w:hAnsi="Arial" w:cs="Arial" w:hint="default"/>
        <w:b/>
        <w:bCs/>
        <w:spacing w:val="-7"/>
        <w:w w:val="100"/>
        <w:sz w:val="22"/>
        <w:szCs w:val="22"/>
        <w:lang w:val="en-US" w:eastAsia="en-US" w:bidi="ar-SA"/>
      </w:rPr>
    </w:lvl>
    <w:lvl w:ilvl="1" w:tplc="896A2ADC">
      <w:start w:val="1"/>
      <w:numFmt w:val="decimal"/>
      <w:lvlText w:val="%2."/>
      <w:lvlJc w:val="left"/>
      <w:pPr>
        <w:ind w:left="939" w:hanging="361"/>
      </w:pPr>
      <w:rPr>
        <w:rFonts w:ascii="Arial" w:eastAsia="Arial" w:hAnsi="Arial" w:cs="Arial" w:hint="default"/>
        <w:spacing w:val="-17"/>
        <w:w w:val="100"/>
        <w:sz w:val="22"/>
        <w:szCs w:val="22"/>
        <w:lang w:val="en-US" w:eastAsia="en-US" w:bidi="ar-SA"/>
      </w:rPr>
    </w:lvl>
    <w:lvl w:ilvl="2" w:tplc="92C4F0F8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3" w:tplc="F1F849F8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0750034E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1B0CE5A6"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6" w:tplc="9E9657C6">
      <w:numFmt w:val="bullet"/>
      <w:lvlText w:val="•"/>
      <w:lvlJc w:val="left"/>
      <w:pPr>
        <w:ind w:left="5973" w:hanging="361"/>
      </w:pPr>
      <w:rPr>
        <w:rFonts w:hint="default"/>
        <w:lang w:val="en-US" w:eastAsia="en-US" w:bidi="ar-SA"/>
      </w:rPr>
    </w:lvl>
    <w:lvl w:ilvl="7" w:tplc="E2E2A862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8" w:tplc="35B02F7E">
      <w:numFmt w:val="bullet"/>
      <w:lvlText w:val="•"/>
      <w:lvlJc w:val="left"/>
      <w:pPr>
        <w:ind w:left="798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F964870"/>
    <w:multiLevelType w:val="hybridMultilevel"/>
    <w:tmpl w:val="360A9916"/>
    <w:lvl w:ilvl="0" w:tplc="8DA09BEE">
      <w:start w:val="1"/>
      <w:numFmt w:val="decimal"/>
      <w:lvlText w:val="%1."/>
      <w:lvlJc w:val="left"/>
      <w:pPr>
        <w:ind w:left="578" w:hanging="361"/>
      </w:pPr>
      <w:rPr>
        <w:rFonts w:ascii="Arial" w:eastAsia="Arial" w:hAnsi="Arial" w:cs="Arial" w:hint="default"/>
        <w:b/>
        <w:bCs/>
        <w:spacing w:val="-7"/>
        <w:w w:val="100"/>
        <w:sz w:val="22"/>
        <w:szCs w:val="22"/>
        <w:lang w:val="en-US" w:eastAsia="en-US" w:bidi="ar-SA"/>
      </w:rPr>
    </w:lvl>
    <w:lvl w:ilvl="1" w:tplc="896A2ADC">
      <w:start w:val="1"/>
      <w:numFmt w:val="decimal"/>
      <w:lvlText w:val="%2."/>
      <w:lvlJc w:val="left"/>
      <w:pPr>
        <w:ind w:left="939" w:hanging="361"/>
      </w:pPr>
      <w:rPr>
        <w:rFonts w:ascii="Arial" w:eastAsia="Arial" w:hAnsi="Arial" w:cs="Arial" w:hint="default"/>
        <w:spacing w:val="-17"/>
        <w:w w:val="100"/>
        <w:sz w:val="22"/>
        <w:szCs w:val="22"/>
        <w:lang w:val="en-US" w:eastAsia="en-US" w:bidi="ar-SA"/>
      </w:rPr>
    </w:lvl>
    <w:lvl w:ilvl="2" w:tplc="92C4F0F8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3" w:tplc="F1F849F8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0750034E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1B0CE5A6"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6" w:tplc="9E9657C6">
      <w:numFmt w:val="bullet"/>
      <w:lvlText w:val="•"/>
      <w:lvlJc w:val="left"/>
      <w:pPr>
        <w:ind w:left="5973" w:hanging="361"/>
      </w:pPr>
      <w:rPr>
        <w:rFonts w:hint="default"/>
        <w:lang w:val="en-US" w:eastAsia="en-US" w:bidi="ar-SA"/>
      </w:rPr>
    </w:lvl>
    <w:lvl w:ilvl="7" w:tplc="E2E2A862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8" w:tplc="35B02F7E">
      <w:numFmt w:val="bullet"/>
      <w:lvlText w:val="•"/>
      <w:lvlJc w:val="left"/>
      <w:pPr>
        <w:ind w:left="798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43508A5"/>
    <w:multiLevelType w:val="hybridMultilevel"/>
    <w:tmpl w:val="81DC3BA6"/>
    <w:lvl w:ilvl="0" w:tplc="BC4E9E72">
      <w:numFmt w:val="bullet"/>
      <w:lvlText w:val="●"/>
      <w:lvlJc w:val="left"/>
      <w:pPr>
        <w:ind w:left="939" w:hanging="361"/>
      </w:pPr>
      <w:rPr>
        <w:rFonts w:ascii="Arial" w:eastAsia="Arial" w:hAnsi="Arial" w:cs="Arial" w:hint="default"/>
        <w:spacing w:val="-18"/>
        <w:w w:val="100"/>
        <w:sz w:val="22"/>
        <w:szCs w:val="22"/>
        <w:lang w:val="en-US" w:eastAsia="en-US" w:bidi="ar-SA"/>
      </w:rPr>
    </w:lvl>
    <w:lvl w:ilvl="1" w:tplc="1A28E00E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3C54BEC2">
      <w:numFmt w:val="bullet"/>
      <w:lvlText w:val="•"/>
      <w:lvlJc w:val="left"/>
      <w:pPr>
        <w:ind w:left="2752" w:hanging="361"/>
      </w:pPr>
      <w:rPr>
        <w:rFonts w:hint="default"/>
        <w:lang w:val="en-US" w:eastAsia="en-US" w:bidi="ar-SA"/>
      </w:rPr>
    </w:lvl>
    <w:lvl w:ilvl="3" w:tplc="A89E3A60">
      <w:numFmt w:val="bullet"/>
      <w:lvlText w:val="•"/>
      <w:lvlJc w:val="left"/>
      <w:pPr>
        <w:ind w:left="3658" w:hanging="361"/>
      </w:pPr>
      <w:rPr>
        <w:rFonts w:hint="default"/>
        <w:lang w:val="en-US" w:eastAsia="en-US" w:bidi="ar-SA"/>
      </w:rPr>
    </w:lvl>
    <w:lvl w:ilvl="4" w:tplc="00B45896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5" w:tplc="CC660094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65DC147A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ar-SA"/>
      </w:rPr>
    </w:lvl>
    <w:lvl w:ilvl="7" w:tplc="07F818D0">
      <w:numFmt w:val="bullet"/>
      <w:lvlText w:val="•"/>
      <w:lvlJc w:val="left"/>
      <w:pPr>
        <w:ind w:left="7282" w:hanging="361"/>
      </w:pPr>
      <w:rPr>
        <w:rFonts w:hint="default"/>
        <w:lang w:val="en-US" w:eastAsia="en-US" w:bidi="ar-SA"/>
      </w:rPr>
    </w:lvl>
    <w:lvl w:ilvl="8" w:tplc="25465F38">
      <w:numFmt w:val="bullet"/>
      <w:lvlText w:val="•"/>
      <w:lvlJc w:val="left"/>
      <w:pPr>
        <w:ind w:left="8188" w:hanging="361"/>
      </w:pPr>
      <w:rPr>
        <w:rFonts w:hint="default"/>
        <w:lang w:val="en-US" w:eastAsia="en-US" w:bidi="ar-SA"/>
      </w:rPr>
    </w:lvl>
  </w:abstractNum>
  <w:num w:numId="1" w16cid:durableId="423695900">
    <w:abstractNumId w:val="2"/>
  </w:num>
  <w:num w:numId="2" w16cid:durableId="650018383">
    <w:abstractNumId w:val="0"/>
  </w:num>
  <w:num w:numId="3" w16cid:durableId="10189664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wn Clerk">
    <w15:presenceInfo w15:providerId="AD" w15:userId="S::townclerk@marketdrayton.gov.uk::6c417dc7-b232-4481-8672-7c650655cd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3B"/>
    <w:rsid w:val="00036522"/>
    <w:rsid w:val="000E68E6"/>
    <w:rsid w:val="002507AF"/>
    <w:rsid w:val="002966A5"/>
    <w:rsid w:val="002E13D1"/>
    <w:rsid w:val="002F2D5B"/>
    <w:rsid w:val="003985DF"/>
    <w:rsid w:val="003B41CF"/>
    <w:rsid w:val="003C7E5F"/>
    <w:rsid w:val="00410924"/>
    <w:rsid w:val="00453E4C"/>
    <w:rsid w:val="00492FA9"/>
    <w:rsid w:val="004A6335"/>
    <w:rsid w:val="005B5BE3"/>
    <w:rsid w:val="005C753F"/>
    <w:rsid w:val="006158FA"/>
    <w:rsid w:val="0068D6F4"/>
    <w:rsid w:val="00692EB0"/>
    <w:rsid w:val="006C83C4"/>
    <w:rsid w:val="006E2153"/>
    <w:rsid w:val="0070330F"/>
    <w:rsid w:val="00735EC5"/>
    <w:rsid w:val="0083F271"/>
    <w:rsid w:val="00842A1D"/>
    <w:rsid w:val="008D0BF7"/>
    <w:rsid w:val="00970DAB"/>
    <w:rsid w:val="0099556B"/>
    <w:rsid w:val="00A54D8C"/>
    <w:rsid w:val="00AABA32"/>
    <w:rsid w:val="00B646DF"/>
    <w:rsid w:val="00BB10E4"/>
    <w:rsid w:val="00BFAC50"/>
    <w:rsid w:val="00C130AB"/>
    <w:rsid w:val="00C39C6D"/>
    <w:rsid w:val="00C41F00"/>
    <w:rsid w:val="00C62484"/>
    <w:rsid w:val="00C715EC"/>
    <w:rsid w:val="00CE2388"/>
    <w:rsid w:val="00D11BBB"/>
    <w:rsid w:val="00D38CED"/>
    <w:rsid w:val="00D98152"/>
    <w:rsid w:val="00E0720F"/>
    <w:rsid w:val="00E64D99"/>
    <w:rsid w:val="00EA1997"/>
    <w:rsid w:val="00F14C59"/>
    <w:rsid w:val="00F7513B"/>
    <w:rsid w:val="00F85F5C"/>
    <w:rsid w:val="01080487"/>
    <w:rsid w:val="014696D4"/>
    <w:rsid w:val="014F50BE"/>
    <w:rsid w:val="017AEA7F"/>
    <w:rsid w:val="019B24A9"/>
    <w:rsid w:val="02681627"/>
    <w:rsid w:val="027493A4"/>
    <w:rsid w:val="02A3D4E8"/>
    <w:rsid w:val="02EAF6E6"/>
    <w:rsid w:val="02FB0C0F"/>
    <w:rsid w:val="0321C018"/>
    <w:rsid w:val="0323999E"/>
    <w:rsid w:val="038CB09A"/>
    <w:rsid w:val="038FB9BA"/>
    <w:rsid w:val="03A192C9"/>
    <w:rsid w:val="03AA79FA"/>
    <w:rsid w:val="03B1A238"/>
    <w:rsid w:val="04049C4B"/>
    <w:rsid w:val="0416E4D9"/>
    <w:rsid w:val="04187B63"/>
    <w:rsid w:val="0486630C"/>
    <w:rsid w:val="04A34144"/>
    <w:rsid w:val="04B28B41"/>
    <w:rsid w:val="04D6B409"/>
    <w:rsid w:val="0562477E"/>
    <w:rsid w:val="059509A9"/>
    <w:rsid w:val="059BE714"/>
    <w:rsid w:val="05ABF5B6"/>
    <w:rsid w:val="05B91755"/>
    <w:rsid w:val="05BA668A"/>
    <w:rsid w:val="05F85853"/>
    <w:rsid w:val="0621C2C7"/>
    <w:rsid w:val="062297A8"/>
    <w:rsid w:val="06396AFF"/>
    <w:rsid w:val="065F7E0E"/>
    <w:rsid w:val="069AE7CE"/>
    <w:rsid w:val="06A54B68"/>
    <w:rsid w:val="06F2067B"/>
    <w:rsid w:val="070F380A"/>
    <w:rsid w:val="076D13C6"/>
    <w:rsid w:val="0774C9E3"/>
    <w:rsid w:val="07A959E9"/>
    <w:rsid w:val="07EAB7A1"/>
    <w:rsid w:val="08065355"/>
    <w:rsid w:val="0843618C"/>
    <w:rsid w:val="0864D737"/>
    <w:rsid w:val="08C9214A"/>
    <w:rsid w:val="08E3D528"/>
    <w:rsid w:val="08F93E54"/>
    <w:rsid w:val="09008602"/>
    <w:rsid w:val="090C9A06"/>
    <w:rsid w:val="091E20D0"/>
    <w:rsid w:val="099D8A6F"/>
    <w:rsid w:val="09A3B392"/>
    <w:rsid w:val="09D1032E"/>
    <w:rsid w:val="0A10EE5F"/>
    <w:rsid w:val="0A11D1EA"/>
    <w:rsid w:val="0A1EA4C4"/>
    <w:rsid w:val="0A1EE28D"/>
    <w:rsid w:val="0AA7BD27"/>
    <w:rsid w:val="0AD326F6"/>
    <w:rsid w:val="0AE2259C"/>
    <w:rsid w:val="0B00531A"/>
    <w:rsid w:val="0B3DF417"/>
    <w:rsid w:val="0B428280"/>
    <w:rsid w:val="0B48523A"/>
    <w:rsid w:val="0B530106"/>
    <w:rsid w:val="0B585682"/>
    <w:rsid w:val="0B6C78A0"/>
    <w:rsid w:val="0BD2AA45"/>
    <w:rsid w:val="0C14DC7C"/>
    <w:rsid w:val="0C7B3C48"/>
    <w:rsid w:val="0C91D92C"/>
    <w:rsid w:val="0CBD9D26"/>
    <w:rsid w:val="0CDD5668"/>
    <w:rsid w:val="0D4E05E9"/>
    <w:rsid w:val="0D6A822C"/>
    <w:rsid w:val="0D8DC907"/>
    <w:rsid w:val="0D8DE79D"/>
    <w:rsid w:val="0DD735EA"/>
    <w:rsid w:val="0DE11050"/>
    <w:rsid w:val="0DE66E34"/>
    <w:rsid w:val="0DFC516A"/>
    <w:rsid w:val="0E6B3263"/>
    <w:rsid w:val="0E789958"/>
    <w:rsid w:val="0E7B0FB8"/>
    <w:rsid w:val="0EE8E1F9"/>
    <w:rsid w:val="0EF3BE62"/>
    <w:rsid w:val="0F0B6B51"/>
    <w:rsid w:val="0F3ADD73"/>
    <w:rsid w:val="0F9F92F4"/>
    <w:rsid w:val="0FB8038D"/>
    <w:rsid w:val="0FF53DE8"/>
    <w:rsid w:val="0FF92654"/>
    <w:rsid w:val="103FBC35"/>
    <w:rsid w:val="105D2090"/>
    <w:rsid w:val="1060BC4B"/>
    <w:rsid w:val="108148E3"/>
    <w:rsid w:val="108803A9"/>
    <w:rsid w:val="10BA8A82"/>
    <w:rsid w:val="10C9FA39"/>
    <w:rsid w:val="10CB0430"/>
    <w:rsid w:val="113068DC"/>
    <w:rsid w:val="119ACAF5"/>
    <w:rsid w:val="11A31EA4"/>
    <w:rsid w:val="11F9CE89"/>
    <w:rsid w:val="123A43C7"/>
    <w:rsid w:val="127582E9"/>
    <w:rsid w:val="128FFA31"/>
    <w:rsid w:val="12BC3ED9"/>
    <w:rsid w:val="12CEB23E"/>
    <w:rsid w:val="12EAC3D0"/>
    <w:rsid w:val="12EC9620"/>
    <w:rsid w:val="12F2817C"/>
    <w:rsid w:val="1342BD1D"/>
    <w:rsid w:val="139C89AA"/>
    <w:rsid w:val="139FD904"/>
    <w:rsid w:val="13B65D6F"/>
    <w:rsid w:val="13DB81CF"/>
    <w:rsid w:val="13F84BA8"/>
    <w:rsid w:val="143E07E5"/>
    <w:rsid w:val="146506FF"/>
    <w:rsid w:val="14AD9486"/>
    <w:rsid w:val="14EB1C3F"/>
    <w:rsid w:val="14FD4406"/>
    <w:rsid w:val="150ADEFC"/>
    <w:rsid w:val="155EBDC5"/>
    <w:rsid w:val="1569FF0F"/>
    <w:rsid w:val="157AACD5"/>
    <w:rsid w:val="15D7F0A7"/>
    <w:rsid w:val="1644BE3C"/>
    <w:rsid w:val="16684B2F"/>
    <w:rsid w:val="1699CC62"/>
    <w:rsid w:val="16D9D974"/>
    <w:rsid w:val="16E2145C"/>
    <w:rsid w:val="16E52F93"/>
    <w:rsid w:val="16E823C0"/>
    <w:rsid w:val="16E98BE0"/>
    <w:rsid w:val="17135608"/>
    <w:rsid w:val="17150130"/>
    <w:rsid w:val="1718F595"/>
    <w:rsid w:val="173F49CE"/>
    <w:rsid w:val="17535BB7"/>
    <w:rsid w:val="17C7FEDC"/>
    <w:rsid w:val="17EE5F99"/>
    <w:rsid w:val="183EEE01"/>
    <w:rsid w:val="184A64DC"/>
    <w:rsid w:val="185BC48E"/>
    <w:rsid w:val="185D8CC9"/>
    <w:rsid w:val="18685EB1"/>
    <w:rsid w:val="1873D24B"/>
    <w:rsid w:val="1884CBCA"/>
    <w:rsid w:val="18AEABC5"/>
    <w:rsid w:val="18CAC171"/>
    <w:rsid w:val="18CC24CF"/>
    <w:rsid w:val="18DE783E"/>
    <w:rsid w:val="18E183C6"/>
    <w:rsid w:val="192311F6"/>
    <w:rsid w:val="195DC7F7"/>
    <w:rsid w:val="197ADFED"/>
    <w:rsid w:val="19A27547"/>
    <w:rsid w:val="19AEBAF1"/>
    <w:rsid w:val="1A097422"/>
    <w:rsid w:val="1A26596A"/>
    <w:rsid w:val="1A4AF6CA"/>
    <w:rsid w:val="1B182A7C"/>
    <w:rsid w:val="1B564168"/>
    <w:rsid w:val="1B892A27"/>
    <w:rsid w:val="1B898C46"/>
    <w:rsid w:val="1BEF4EC8"/>
    <w:rsid w:val="1C11EA81"/>
    <w:rsid w:val="1C2317B6"/>
    <w:rsid w:val="1C308CB5"/>
    <w:rsid w:val="1C3E7C99"/>
    <w:rsid w:val="1C6BA67F"/>
    <w:rsid w:val="1CABEFB8"/>
    <w:rsid w:val="1CAF159B"/>
    <w:rsid w:val="1CB869F2"/>
    <w:rsid w:val="1CC52008"/>
    <w:rsid w:val="1CEAFB08"/>
    <w:rsid w:val="1D0B6085"/>
    <w:rsid w:val="1D3EEA9C"/>
    <w:rsid w:val="1D4760AC"/>
    <w:rsid w:val="1DA5EC92"/>
    <w:rsid w:val="1DA6F826"/>
    <w:rsid w:val="1DAA86EB"/>
    <w:rsid w:val="1DF36604"/>
    <w:rsid w:val="1DF83CA5"/>
    <w:rsid w:val="1E090318"/>
    <w:rsid w:val="1E418323"/>
    <w:rsid w:val="1F2A11CA"/>
    <w:rsid w:val="1F358AC9"/>
    <w:rsid w:val="1F39EB84"/>
    <w:rsid w:val="1FDD7A60"/>
    <w:rsid w:val="1FE79363"/>
    <w:rsid w:val="1FF7E5AD"/>
    <w:rsid w:val="1FFCC2AA"/>
    <w:rsid w:val="200D87CA"/>
    <w:rsid w:val="203F8E24"/>
    <w:rsid w:val="2043D50C"/>
    <w:rsid w:val="2076D6A7"/>
    <w:rsid w:val="20BA384E"/>
    <w:rsid w:val="20BCF2BD"/>
    <w:rsid w:val="20D41698"/>
    <w:rsid w:val="20EDFE2A"/>
    <w:rsid w:val="21415FFD"/>
    <w:rsid w:val="219EC857"/>
    <w:rsid w:val="2218F652"/>
    <w:rsid w:val="2220D60E"/>
    <w:rsid w:val="225A1E1B"/>
    <w:rsid w:val="226284FD"/>
    <w:rsid w:val="2277E22A"/>
    <w:rsid w:val="22A3C6BA"/>
    <w:rsid w:val="22AD8248"/>
    <w:rsid w:val="22C93BFD"/>
    <w:rsid w:val="23348FF3"/>
    <w:rsid w:val="235C9763"/>
    <w:rsid w:val="2367174C"/>
    <w:rsid w:val="236DE905"/>
    <w:rsid w:val="23728B00"/>
    <w:rsid w:val="238FA0D3"/>
    <w:rsid w:val="23E0ECFA"/>
    <w:rsid w:val="23F1D910"/>
    <w:rsid w:val="240AA6A5"/>
    <w:rsid w:val="240B781F"/>
    <w:rsid w:val="247EEAEC"/>
    <w:rsid w:val="2480DFEB"/>
    <w:rsid w:val="24888FAA"/>
    <w:rsid w:val="24B9A0BE"/>
    <w:rsid w:val="24BBC437"/>
    <w:rsid w:val="2516ECDA"/>
    <w:rsid w:val="25AD982E"/>
    <w:rsid w:val="25C03062"/>
    <w:rsid w:val="25D1ADF0"/>
    <w:rsid w:val="25FAD31E"/>
    <w:rsid w:val="263F4200"/>
    <w:rsid w:val="268B51C2"/>
    <w:rsid w:val="269EB80E"/>
    <w:rsid w:val="26CA6867"/>
    <w:rsid w:val="26F43F10"/>
    <w:rsid w:val="27190BFC"/>
    <w:rsid w:val="271F5A9C"/>
    <w:rsid w:val="27348E86"/>
    <w:rsid w:val="2764BBF0"/>
    <w:rsid w:val="277CD24C"/>
    <w:rsid w:val="27AA1F5F"/>
    <w:rsid w:val="27CA78F2"/>
    <w:rsid w:val="283EDAA3"/>
    <w:rsid w:val="287C1AC3"/>
    <w:rsid w:val="2883C18B"/>
    <w:rsid w:val="28B778F3"/>
    <w:rsid w:val="2910EA7D"/>
    <w:rsid w:val="294AAF3F"/>
    <w:rsid w:val="294B2AB9"/>
    <w:rsid w:val="296B3F23"/>
    <w:rsid w:val="2996A5BB"/>
    <w:rsid w:val="299D5460"/>
    <w:rsid w:val="29B84057"/>
    <w:rsid w:val="29D95B0E"/>
    <w:rsid w:val="29FAA8A4"/>
    <w:rsid w:val="2A07E7A4"/>
    <w:rsid w:val="2A14D65C"/>
    <w:rsid w:val="2A3E9A70"/>
    <w:rsid w:val="2A5D44F0"/>
    <w:rsid w:val="2A7D18C3"/>
    <w:rsid w:val="2ACD61FB"/>
    <w:rsid w:val="2B010B78"/>
    <w:rsid w:val="2B053551"/>
    <w:rsid w:val="2B08C600"/>
    <w:rsid w:val="2B0C38A1"/>
    <w:rsid w:val="2B2085D9"/>
    <w:rsid w:val="2B30B507"/>
    <w:rsid w:val="2B334D50"/>
    <w:rsid w:val="2B4AF586"/>
    <w:rsid w:val="2B65FE1B"/>
    <w:rsid w:val="2B73C1F1"/>
    <w:rsid w:val="2B764F22"/>
    <w:rsid w:val="2B8D72EA"/>
    <w:rsid w:val="2BC70CBD"/>
    <w:rsid w:val="2BF6A06A"/>
    <w:rsid w:val="2C6E4C16"/>
    <w:rsid w:val="2C9DE1D1"/>
    <w:rsid w:val="2CB984A8"/>
    <w:rsid w:val="2CC43818"/>
    <w:rsid w:val="2CDBF7AF"/>
    <w:rsid w:val="2CE04C6E"/>
    <w:rsid w:val="2D39CAF1"/>
    <w:rsid w:val="2D732BE6"/>
    <w:rsid w:val="2D75364C"/>
    <w:rsid w:val="2D790B2E"/>
    <w:rsid w:val="2D924629"/>
    <w:rsid w:val="2DBAFF19"/>
    <w:rsid w:val="2DC54D56"/>
    <w:rsid w:val="2DE89428"/>
    <w:rsid w:val="2E07BF5C"/>
    <w:rsid w:val="2E12FBAE"/>
    <w:rsid w:val="2E2DD02F"/>
    <w:rsid w:val="2E909769"/>
    <w:rsid w:val="2EB1165D"/>
    <w:rsid w:val="2EDCBD80"/>
    <w:rsid w:val="2EF538A9"/>
    <w:rsid w:val="2EFFB906"/>
    <w:rsid w:val="2F4DCF0A"/>
    <w:rsid w:val="2F5FC175"/>
    <w:rsid w:val="2F6FCBD5"/>
    <w:rsid w:val="2FB4C2AE"/>
    <w:rsid w:val="2FD40550"/>
    <w:rsid w:val="2FF6B37B"/>
    <w:rsid w:val="300B7602"/>
    <w:rsid w:val="3011FA90"/>
    <w:rsid w:val="304072ED"/>
    <w:rsid w:val="306DE2CC"/>
    <w:rsid w:val="3088AEB9"/>
    <w:rsid w:val="30CE7CE8"/>
    <w:rsid w:val="30D32CEF"/>
    <w:rsid w:val="30FF91A2"/>
    <w:rsid w:val="30FFCA5F"/>
    <w:rsid w:val="30FFD72D"/>
    <w:rsid w:val="312ED64A"/>
    <w:rsid w:val="3132BDC1"/>
    <w:rsid w:val="31388D34"/>
    <w:rsid w:val="314D1F42"/>
    <w:rsid w:val="319166D3"/>
    <w:rsid w:val="31EAB307"/>
    <w:rsid w:val="320F2E64"/>
    <w:rsid w:val="3240FD08"/>
    <w:rsid w:val="324F3553"/>
    <w:rsid w:val="326A84CF"/>
    <w:rsid w:val="327419FF"/>
    <w:rsid w:val="327AA3BE"/>
    <w:rsid w:val="32C801BA"/>
    <w:rsid w:val="32D85652"/>
    <w:rsid w:val="32F8AB89"/>
    <w:rsid w:val="33296B0C"/>
    <w:rsid w:val="332EA6A8"/>
    <w:rsid w:val="3390AF11"/>
    <w:rsid w:val="3399871E"/>
    <w:rsid w:val="342687B4"/>
    <w:rsid w:val="3452ED30"/>
    <w:rsid w:val="34EB72ED"/>
    <w:rsid w:val="34ECD132"/>
    <w:rsid w:val="3509874F"/>
    <w:rsid w:val="35233FDE"/>
    <w:rsid w:val="354A55C2"/>
    <w:rsid w:val="354C7F9F"/>
    <w:rsid w:val="35811D23"/>
    <w:rsid w:val="359C8C53"/>
    <w:rsid w:val="35BEA510"/>
    <w:rsid w:val="35C09214"/>
    <w:rsid w:val="363D2BE0"/>
    <w:rsid w:val="364EBBC8"/>
    <w:rsid w:val="36E196A1"/>
    <w:rsid w:val="36EABC32"/>
    <w:rsid w:val="36EBD636"/>
    <w:rsid w:val="37297768"/>
    <w:rsid w:val="375134A7"/>
    <w:rsid w:val="37A08AFC"/>
    <w:rsid w:val="37A9D55B"/>
    <w:rsid w:val="37CF3A3F"/>
    <w:rsid w:val="381A5A5F"/>
    <w:rsid w:val="386CF841"/>
    <w:rsid w:val="38AA5488"/>
    <w:rsid w:val="38AC9565"/>
    <w:rsid w:val="38B6896C"/>
    <w:rsid w:val="38D8D5CD"/>
    <w:rsid w:val="3970AD8A"/>
    <w:rsid w:val="39A75C22"/>
    <w:rsid w:val="39AFE534"/>
    <w:rsid w:val="39B66F7F"/>
    <w:rsid w:val="39CC7C33"/>
    <w:rsid w:val="39E72D8F"/>
    <w:rsid w:val="39ED67C0"/>
    <w:rsid w:val="39F67B5F"/>
    <w:rsid w:val="3A1A8B7E"/>
    <w:rsid w:val="3A762D72"/>
    <w:rsid w:val="3A78D8E2"/>
    <w:rsid w:val="3AA712DA"/>
    <w:rsid w:val="3AADEED3"/>
    <w:rsid w:val="3AC3171D"/>
    <w:rsid w:val="3AC7ADF9"/>
    <w:rsid w:val="3AF453BE"/>
    <w:rsid w:val="3AFF8AB1"/>
    <w:rsid w:val="3B46D81F"/>
    <w:rsid w:val="3B560BAA"/>
    <w:rsid w:val="3B671033"/>
    <w:rsid w:val="3B6C523F"/>
    <w:rsid w:val="3BB8C5F4"/>
    <w:rsid w:val="3BBD849B"/>
    <w:rsid w:val="3BFC5BFF"/>
    <w:rsid w:val="3C00AF48"/>
    <w:rsid w:val="3C2B670C"/>
    <w:rsid w:val="3C2D97E2"/>
    <w:rsid w:val="3C46C03F"/>
    <w:rsid w:val="3C60D1BE"/>
    <w:rsid w:val="3C832E28"/>
    <w:rsid w:val="3C889863"/>
    <w:rsid w:val="3C9B1D23"/>
    <w:rsid w:val="3CA206B5"/>
    <w:rsid w:val="3CC1CD89"/>
    <w:rsid w:val="3CDBEC8C"/>
    <w:rsid w:val="3CFCD5E3"/>
    <w:rsid w:val="3D07344A"/>
    <w:rsid w:val="3D146C11"/>
    <w:rsid w:val="3D192702"/>
    <w:rsid w:val="3D274107"/>
    <w:rsid w:val="3D72F9A6"/>
    <w:rsid w:val="3D8045BC"/>
    <w:rsid w:val="3DBC26E4"/>
    <w:rsid w:val="3DBD53D9"/>
    <w:rsid w:val="3DE0C21D"/>
    <w:rsid w:val="3DE58F95"/>
    <w:rsid w:val="3DF4213E"/>
    <w:rsid w:val="3DF9CA5C"/>
    <w:rsid w:val="3E011F3D"/>
    <w:rsid w:val="3E6BA33F"/>
    <w:rsid w:val="3EA9FDDB"/>
    <w:rsid w:val="3EE37418"/>
    <w:rsid w:val="3F722F30"/>
    <w:rsid w:val="3F815FF6"/>
    <w:rsid w:val="3F8C5A16"/>
    <w:rsid w:val="3FAFF0DA"/>
    <w:rsid w:val="3FC1D81B"/>
    <w:rsid w:val="3FEBF1CC"/>
    <w:rsid w:val="3FEFB908"/>
    <w:rsid w:val="3FF28980"/>
    <w:rsid w:val="3FF7E968"/>
    <w:rsid w:val="400249CB"/>
    <w:rsid w:val="404608DF"/>
    <w:rsid w:val="4063DBA2"/>
    <w:rsid w:val="40DADD63"/>
    <w:rsid w:val="4191141F"/>
    <w:rsid w:val="41C6A30B"/>
    <w:rsid w:val="41F49019"/>
    <w:rsid w:val="420C99C0"/>
    <w:rsid w:val="421C971A"/>
    <w:rsid w:val="422F733C"/>
    <w:rsid w:val="424CF7C0"/>
    <w:rsid w:val="42694340"/>
    <w:rsid w:val="42A65790"/>
    <w:rsid w:val="42B4603C"/>
    <w:rsid w:val="43B39DFD"/>
    <w:rsid w:val="43C0839E"/>
    <w:rsid w:val="43C20C0F"/>
    <w:rsid w:val="43FFF5B9"/>
    <w:rsid w:val="44087BEF"/>
    <w:rsid w:val="4418EA4E"/>
    <w:rsid w:val="443CBECC"/>
    <w:rsid w:val="4457AA3F"/>
    <w:rsid w:val="4492A6C8"/>
    <w:rsid w:val="449462EF"/>
    <w:rsid w:val="44B94FFD"/>
    <w:rsid w:val="44FF2325"/>
    <w:rsid w:val="4512E008"/>
    <w:rsid w:val="453252EC"/>
    <w:rsid w:val="456E8161"/>
    <w:rsid w:val="45759554"/>
    <w:rsid w:val="45812316"/>
    <w:rsid w:val="459BE9C6"/>
    <w:rsid w:val="45A0F91F"/>
    <w:rsid w:val="45AABC58"/>
    <w:rsid w:val="45ABBE17"/>
    <w:rsid w:val="45C7367E"/>
    <w:rsid w:val="45C85945"/>
    <w:rsid w:val="45DB7BCE"/>
    <w:rsid w:val="462B895E"/>
    <w:rsid w:val="463777E3"/>
    <w:rsid w:val="466F8A14"/>
    <w:rsid w:val="468BC055"/>
    <w:rsid w:val="469C7921"/>
    <w:rsid w:val="46B08BCB"/>
    <w:rsid w:val="46B4D735"/>
    <w:rsid w:val="46BA99B3"/>
    <w:rsid w:val="46CA59EE"/>
    <w:rsid w:val="47139E0A"/>
    <w:rsid w:val="47357162"/>
    <w:rsid w:val="47482B8E"/>
    <w:rsid w:val="4752D601"/>
    <w:rsid w:val="478146C5"/>
    <w:rsid w:val="479791A6"/>
    <w:rsid w:val="48221F96"/>
    <w:rsid w:val="483FB88B"/>
    <w:rsid w:val="4850A796"/>
    <w:rsid w:val="485C74B2"/>
    <w:rsid w:val="486A498B"/>
    <w:rsid w:val="4883E345"/>
    <w:rsid w:val="488C53C4"/>
    <w:rsid w:val="48904BB3"/>
    <w:rsid w:val="489704E6"/>
    <w:rsid w:val="48C7A42C"/>
    <w:rsid w:val="48D9AB70"/>
    <w:rsid w:val="4933D442"/>
    <w:rsid w:val="49673A15"/>
    <w:rsid w:val="49731FAC"/>
    <w:rsid w:val="49848D44"/>
    <w:rsid w:val="498A94EB"/>
    <w:rsid w:val="49999FAB"/>
    <w:rsid w:val="499CBD43"/>
    <w:rsid w:val="49A646A8"/>
    <w:rsid w:val="49B397A5"/>
    <w:rsid w:val="49C52BF9"/>
    <w:rsid w:val="49CD5E24"/>
    <w:rsid w:val="49D74111"/>
    <w:rsid w:val="4A1A47D6"/>
    <w:rsid w:val="4A1C052F"/>
    <w:rsid w:val="4A30C938"/>
    <w:rsid w:val="4A6E3FDA"/>
    <w:rsid w:val="4AF33488"/>
    <w:rsid w:val="4B07DC06"/>
    <w:rsid w:val="4B421DA0"/>
    <w:rsid w:val="4B4EF755"/>
    <w:rsid w:val="4B55C719"/>
    <w:rsid w:val="4B599957"/>
    <w:rsid w:val="4B7038C5"/>
    <w:rsid w:val="4B731172"/>
    <w:rsid w:val="4B74849C"/>
    <w:rsid w:val="4BA74CD0"/>
    <w:rsid w:val="4BAFC756"/>
    <w:rsid w:val="4BC597F5"/>
    <w:rsid w:val="4BE62E11"/>
    <w:rsid w:val="4BF0E63B"/>
    <w:rsid w:val="4C2797A9"/>
    <w:rsid w:val="4C3857C8"/>
    <w:rsid w:val="4C4A895B"/>
    <w:rsid w:val="4C8D9FA8"/>
    <w:rsid w:val="4CAD027D"/>
    <w:rsid w:val="4CDF0F3A"/>
    <w:rsid w:val="4CED715C"/>
    <w:rsid w:val="4CF29BCD"/>
    <w:rsid w:val="4CF5B976"/>
    <w:rsid w:val="4D3271E9"/>
    <w:rsid w:val="4D5771EF"/>
    <w:rsid w:val="4D65D9B1"/>
    <w:rsid w:val="4D8A49F6"/>
    <w:rsid w:val="4D8BD794"/>
    <w:rsid w:val="4DFF7DD5"/>
    <w:rsid w:val="4E1A1E79"/>
    <w:rsid w:val="4E3556A3"/>
    <w:rsid w:val="4E37B930"/>
    <w:rsid w:val="4EC8A60E"/>
    <w:rsid w:val="4ED34F1C"/>
    <w:rsid w:val="4F284ECB"/>
    <w:rsid w:val="4F338E33"/>
    <w:rsid w:val="4F36A17F"/>
    <w:rsid w:val="4FBB3EC1"/>
    <w:rsid w:val="4FDDF695"/>
    <w:rsid w:val="4FFC3969"/>
    <w:rsid w:val="4FFD087E"/>
    <w:rsid w:val="500CBC9E"/>
    <w:rsid w:val="501A0BEB"/>
    <w:rsid w:val="50248BC6"/>
    <w:rsid w:val="5031C365"/>
    <w:rsid w:val="50435B67"/>
    <w:rsid w:val="504EBC3C"/>
    <w:rsid w:val="50878ED2"/>
    <w:rsid w:val="50D370A7"/>
    <w:rsid w:val="50D7ECB7"/>
    <w:rsid w:val="50DD367E"/>
    <w:rsid w:val="50E23887"/>
    <w:rsid w:val="510B358D"/>
    <w:rsid w:val="5112B960"/>
    <w:rsid w:val="51259FE3"/>
    <w:rsid w:val="518A96E1"/>
    <w:rsid w:val="519809CA"/>
    <w:rsid w:val="519C7627"/>
    <w:rsid w:val="51CC0ACC"/>
    <w:rsid w:val="51E4BFF9"/>
    <w:rsid w:val="5214C09B"/>
    <w:rsid w:val="52150A4C"/>
    <w:rsid w:val="5256A7FB"/>
    <w:rsid w:val="52D0CE86"/>
    <w:rsid w:val="52EE6213"/>
    <w:rsid w:val="531B6EB4"/>
    <w:rsid w:val="53271CCC"/>
    <w:rsid w:val="532855D9"/>
    <w:rsid w:val="5330B094"/>
    <w:rsid w:val="5367FB40"/>
    <w:rsid w:val="537E8A20"/>
    <w:rsid w:val="5437A355"/>
    <w:rsid w:val="54513B4E"/>
    <w:rsid w:val="5465BEA9"/>
    <w:rsid w:val="54865C41"/>
    <w:rsid w:val="54B43DC4"/>
    <w:rsid w:val="54CFAA8C"/>
    <w:rsid w:val="550947E9"/>
    <w:rsid w:val="556EA8F9"/>
    <w:rsid w:val="55853946"/>
    <w:rsid w:val="558A9882"/>
    <w:rsid w:val="559C7EBF"/>
    <w:rsid w:val="55B7C72A"/>
    <w:rsid w:val="55DFA762"/>
    <w:rsid w:val="561C38F9"/>
    <w:rsid w:val="566C6509"/>
    <w:rsid w:val="56A97002"/>
    <w:rsid w:val="56D08C9E"/>
    <w:rsid w:val="571FBCD4"/>
    <w:rsid w:val="572B41B5"/>
    <w:rsid w:val="5766E3EE"/>
    <w:rsid w:val="57680554"/>
    <w:rsid w:val="578895D2"/>
    <w:rsid w:val="579FD72E"/>
    <w:rsid w:val="57B6106D"/>
    <w:rsid w:val="57F2F3E1"/>
    <w:rsid w:val="58242B92"/>
    <w:rsid w:val="584EF20F"/>
    <w:rsid w:val="585E2180"/>
    <w:rsid w:val="586108E9"/>
    <w:rsid w:val="58CC0256"/>
    <w:rsid w:val="5925D679"/>
    <w:rsid w:val="5940C81E"/>
    <w:rsid w:val="596D1003"/>
    <w:rsid w:val="5973FCFF"/>
    <w:rsid w:val="59FCD94A"/>
    <w:rsid w:val="5A1634F5"/>
    <w:rsid w:val="5A2023A4"/>
    <w:rsid w:val="5A3C418B"/>
    <w:rsid w:val="5A44B8E3"/>
    <w:rsid w:val="5A4A6891"/>
    <w:rsid w:val="5A9433F9"/>
    <w:rsid w:val="5AB4A613"/>
    <w:rsid w:val="5AB6E150"/>
    <w:rsid w:val="5AEE5888"/>
    <w:rsid w:val="5B77FA65"/>
    <w:rsid w:val="5B7D6279"/>
    <w:rsid w:val="5B98A9AB"/>
    <w:rsid w:val="5BA0CC45"/>
    <w:rsid w:val="5BA6A26E"/>
    <w:rsid w:val="5BE24744"/>
    <w:rsid w:val="5BF0A84D"/>
    <w:rsid w:val="5BF9CE92"/>
    <w:rsid w:val="5C47FCA4"/>
    <w:rsid w:val="5C5A0349"/>
    <w:rsid w:val="5C7BED85"/>
    <w:rsid w:val="5CD60A8D"/>
    <w:rsid w:val="5CFB0FEC"/>
    <w:rsid w:val="5D02B9A6"/>
    <w:rsid w:val="5D5CA47B"/>
    <w:rsid w:val="5DB1733D"/>
    <w:rsid w:val="5DB3BB6D"/>
    <w:rsid w:val="5DB43C10"/>
    <w:rsid w:val="5DD20CCD"/>
    <w:rsid w:val="5DD32375"/>
    <w:rsid w:val="5E035441"/>
    <w:rsid w:val="5E1C14CB"/>
    <w:rsid w:val="5E36F6CA"/>
    <w:rsid w:val="5E37F7D4"/>
    <w:rsid w:val="5E40739C"/>
    <w:rsid w:val="5E462217"/>
    <w:rsid w:val="5E515598"/>
    <w:rsid w:val="5E5D8CAE"/>
    <w:rsid w:val="5E9D01AB"/>
    <w:rsid w:val="5E9E3AAA"/>
    <w:rsid w:val="5ED31A08"/>
    <w:rsid w:val="5EDDA9C1"/>
    <w:rsid w:val="5F06C128"/>
    <w:rsid w:val="5F1619B4"/>
    <w:rsid w:val="5F1A8431"/>
    <w:rsid w:val="5F8262E3"/>
    <w:rsid w:val="5F82CAB2"/>
    <w:rsid w:val="5FCC54EB"/>
    <w:rsid w:val="5FD8F60A"/>
    <w:rsid w:val="5FEB29C8"/>
    <w:rsid w:val="60047A88"/>
    <w:rsid w:val="602B0262"/>
    <w:rsid w:val="603B87FA"/>
    <w:rsid w:val="60B029F9"/>
    <w:rsid w:val="60E76B4D"/>
    <w:rsid w:val="614BA6E8"/>
    <w:rsid w:val="61743A36"/>
    <w:rsid w:val="6177E977"/>
    <w:rsid w:val="618CE037"/>
    <w:rsid w:val="61B61B1A"/>
    <w:rsid w:val="61D98000"/>
    <w:rsid w:val="61DE5423"/>
    <w:rsid w:val="61E376DE"/>
    <w:rsid w:val="620F428C"/>
    <w:rsid w:val="622239B6"/>
    <w:rsid w:val="624AF539"/>
    <w:rsid w:val="62562F28"/>
    <w:rsid w:val="6263BB0D"/>
    <w:rsid w:val="6265AD89"/>
    <w:rsid w:val="628F30FF"/>
    <w:rsid w:val="629C5107"/>
    <w:rsid w:val="62A2199C"/>
    <w:rsid w:val="62CF1547"/>
    <w:rsid w:val="6321925B"/>
    <w:rsid w:val="632CCDD8"/>
    <w:rsid w:val="633FA95E"/>
    <w:rsid w:val="6351EB7B"/>
    <w:rsid w:val="63672B6B"/>
    <w:rsid w:val="63884D6B"/>
    <w:rsid w:val="63A3BB90"/>
    <w:rsid w:val="63AE04E8"/>
    <w:rsid w:val="6424988B"/>
    <w:rsid w:val="6476011E"/>
    <w:rsid w:val="647F2E09"/>
    <w:rsid w:val="6499422C"/>
    <w:rsid w:val="64AAFAC3"/>
    <w:rsid w:val="64FA128D"/>
    <w:rsid w:val="652D6E1C"/>
    <w:rsid w:val="656F9840"/>
    <w:rsid w:val="65904FEF"/>
    <w:rsid w:val="6590E49C"/>
    <w:rsid w:val="65A45190"/>
    <w:rsid w:val="65B6E996"/>
    <w:rsid w:val="65CAFD6A"/>
    <w:rsid w:val="65DBFAB9"/>
    <w:rsid w:val="661120F5"/>
    <w:rsid w:val="66E349D8"/>
    <w:rsid w:val="66F7AF31"/>
    <w:rsid w:val="6737A3E0"/>
    <w:rsid w:val="673C5CBD"/>
    <w:rsid w:val="67547B39"/>
    <w:rsid w:val="6759CB00"/>
    <w:rsid w:val="676DA3CE"/>
    <w:rsid w:val="677550D9"/>
    <w:rsid w:val="67AE6FFF"/>
    <w:rsid w:val="67E8481B"/>
    <w:rsid w:val="67EAD162"/>
    <w:rsid w:val="67EE96F0"/>
    <w:rsid w:val="67F1A2B2"/>
    <w:rsid w:val="681F83CA"/>
    <w:rsid w:val="685AAAE2"/>
    <w:rsid w:val="68E2E7AA"/>
    <w:rsid w:val="68F52669"/>
    <w:rsid w:val="69219278"/>
    <w:rsid w:val="696C454E"/>
    <w:rsid w:val="69806957"/>
    <w:rsid w:val="699B51BF"/>
    <w:rsid w:val="699CC8A5"/>
    <w:rsid w:val="69A0B7B5"/>
    <w:rsid w:val="69A659AA"/>
    <w:rsid w:val="69B005BD"/>
    <w:rsid w:val="6A12A343"/>
    <w:rsid w:val="6A2B0317"/>
    <w:rsid w:val="6A2EFA03"/>
    <w:rsid w:val="6A3562CC"/>
    <w:rsid w:val="6A378A41"/>
    <w:rsid w:val="6A44E428"/>
    <w:rsid w:val="6A4FFA40"/>
    <w:rsid w:val="6AAAC91A"/>
    <w:rsid w:val="6AC193D1"/>
    <w:rsid w:val="6AC8AA2B"/>
    <w:rsid w:val="6AD93632"/>
    <w:rsid w:val="6AD941E5"/>
    <w:rsid w:val="6AFCAF8E"/>
    <w:rsid w:val="6B197B8C"/>
    <w:rsid w:val="6B1B99DB"/>
    <w:rsid w:val="6B84C55C"/>
    <w:rsid w:val="6B8A2220"/>
    <w:rsid w:val="6B8FB051"/>
    <w:rsid w:val="6BB66530"/>
    <w:rsid w:val="6BBF1761"/>
    <w:rsid w:val="6BC99AA2"/>
    <w:rsid w:val="6BFB9CDF"/>
    <w:rsid w:val="6C2C7A34"/>
    <w:rsid w:val="6C2FAA70"/>
    <w:rsid w:val="6C333B41"/>
    <w:rsid w:val="6C42911D"/>
    <w:rsid w:val="6C540766"/>
    <w:rsid w:val="6C5F2E96"/>
    <w:rsid w:val="6C81E122"/>
    <w:rsid w:val="6C9EE52C"/>
    <w:rsid w:val="6CA1B308"/>
    <w:rsid w:val="6CBEB7BA"/>
    <w:rsid w:val="6CC5A17F"/>
    <w:rsid w:val="6CCDABB6"/>
    <w:rsid w:val="6CE372CF"/>
    <w:rsid w:val="6D041DD8"/>
    <w:rsid w:val="6D0A47FC"/>
    <w:rsid w:val="6D1AB618"/>
    <w:rsid w:val="6D287BD9"/>
    <w:rsid w:val="6D2C3351"/>
    <w:rsid w:val="6D3930F5"/>
    <w:rsid w:val="6D70C620"/>
    <w:rsid w:val="6DDB52F6"/>
    <w:rsid w:val="6E129CCF"/>
    <w:rsid w:val="6E371296"/>
    <w:rsid w:val="6E788487"/>
    <w:rsid w:val="6E7969FC"/>
    <w:rsid w:val="6E8262BB"/>
    <w:rsid w:val="6E9649D0"/>
    <w:rsid w:val="6ED93F90"/>
    <w:rsid w:val="6EE198E7"/>
    <w:rsid w:val="6EE95E98"/>
    <w:rsid w:val="6F6CDFFF"/>
    <w:rsid w:val="6F9281E1"/>
    <w:rsid w:val="6FE33BBD"/>
    <w:rsid w:val="6FE9357F"/>
    <w:rsid w:val="70036451"/>
    <w:rsid w:val="70063EC5"/>
    <w:rsid w:val="701CBFCC"/>
    <w:rsid w:val="70293138"/>
    <w:rsid w:val="70DBA299"/>
    <w:rsid w:val="70DD4A85"/>
    <w:rsid w:val="716444C8"/>
    <w:rsid w:val="71708B95"/>
    <w:rsid w:val="71819DA4"/>
    <w:rsid w:val="71D9C7F9"/>
    <w:rsid w:val="71DC4AF9"/>
    <w:rsid w:val="72240441"/>
    <w:rsid w:val="7225FC7F"/>
    <w:rsid w:val="7247C300"/>
    <w:rsid w:val="725B295B"/>
    <w:rsid w:val="726E5CB5"/>
    <w:rsid w:val="728C9AEC"/>
    <w:rsid w:val="72C6FD86"/>
    <w:rsid w:val="7311D1EC"/>
    <w:rsid w:val="73328284"/>
    <w:rsid w:val="7347491E"/>
    <w:rsid w:val="734D0943"/>
    <w:rsid w:val="736B3BBF"/>
    <w:rsid w:val="736E6209"/>
    <w:rsid w:val="736ED81C"/>
    <w:rsid w:val="739AFAD7"/>
    <w:rsid w:val="74454190"/>
    <w:rsid w:val="7476EF64"/>
    <w:rsid w:val="747BFE43"/>
    <w:rsid w:val="74883E2C"/>
    <w:rsid w:val="74D6E6B6"/>
    <w:rsid w:val="74DD4C97"/>
    <w:rsid w:val="74E5950F"/>
    <w:rsid w:val="750D25A0"/>
    <w:rsid w:val="75396F38"/>
    <w:rsid w:val="75471AB0"/>
    <w:rsid w:val="7556C873"/>
    <w:rsid w:val="7566BA92"/>
    <w:rsid w:val="75844398"/>
    <w:rsid w:val="758497DC"/>
    <w:rsid w:val="758BE69E"/>
    <w:rsid w:val="75AB6B64"/>
    <w:rsid w:val="7628C368"/>
    <w:rsid w:val="7638AD51"/>
    <w:rsid w:val="7661552E"/>
    <w:rsid w:val="766C748B"/>
    <w:rsid w:val="7676C8D0"/>
    <w:rsid w:val="76816570"/>
    <w:rsid w:val="7688B482"/>
    <w:rsid w:val="7694B958"/>
    <w:rsid w:val="76B17113"/>
    <w:rsid w:val="76C00E48"/>
    <w:rsid w:val="771594F4"/>
    <w:rsid w:val="773911A5"/>
    <w:rsid w:val="7743D3DA"/>
    <w:rsid w:val="774ACDAA"/>
    <w:rsid w:val="77ADFA85"/>
    <w:rsid w:val="77B2B3B0"/>
    <w:rsid w:val="77B9D0A3"/>
    <w:rsid w:val="77E4FCA5"/>
    <w:rsid w:val="77EF028C"/>
    <w:rsid w:val="77F41605"/>
    <w:rsid w:val="781592BB"/>
    <w:rsid w:val="7816B7A6"/>
    <w:rsid w:val="781B35E5"/>
    <w:rsid w:val="78541D40"/>
    <w:rsid w:val="785AEF7A"/>
    <w:rsid w:val="7874F52E"/>
    <w:rsid w:val="789740D9"/>
    <w:rsid w:val="78D08069"/>
    <w:rsid w:val="78D8EEC5"/>
    <w:rsid w:val="78DE8EB8"/>
    <w:rsid w:val="78FB57C6"/>
    <w:rsid w:val="790904E5"/>
    <w:rsid w:val="79191A6B"/>
    <w:rsid w:val="795C260B"/>
    <w:rsid w:val="79704648"/>
    <w:rsid w:val="7980110F"/>
    <w:rsid w:val="79BE6675"/>
    <w:rsid w:val="7A24F00A"/>
    <w:rsid w:val="7A4E2B80"/>
    <w:rsid w:val="7A5A14A1"/>
    <w:rsid w:val="7A65657D"/>
    <w:rsid w:val="7A7E97BD"/>
    <w:rsid w:val="7A874DC3"/>
    <w:rsid w:val="7AA2F2C9"/>
    <w:rsid w:val="7AA5F459"/>
    <w:rsid w:val="7AC10CDA"/>
    <w:rsid w:val="7AFDF2F3"/>
    <w:rsid w:val="7B1D1CB1"/>
    <w:rsid w:val="7B1D5C9F"/>
    <w:rsid w:val="7B422A94"/>
    <w:rsid w:val="7B619A66"/>
    <w:rsid w:val="7B71D2AD"/>
    <w:rsid w:val="7B793BB4"/>
    <w:rsid w:val="7BB27714"/>
    <w:rsid w:val="7BCC2094"/>
    <w:rsid w:val="7BE521F3"/>
    <w:rsid w:val="7BEA511D"/>
    <w:rsid w:val="7BEEDD93"/>
    <w:rsid w:val="7C636EDD"/>
    <w:rsid w:val="7C97A905"/>
    <w:rsid w:val="7CC2F6DC"/>
    <w:rsid w:val="7CFE32CA"/>
    <w:rsid w:val="7DC2E3F7"/>
    <w:rsid w:val="7DCFC812"/>
    <w:rsid w:val="7DDCF551"/>
    <w:rsid w:val="7DE97A6A"/>
    <w:rsid w:val="7E140E46"/>
    <w:rsid w:val="7E1AACF0"/>
    <w:rsid w:val="7E497A28"/>
    <w:rsid w:val="7E927311"/>
    <w:rsid w:val="7EBB46DD"/>
    <w:rsid w:val="7ECA4EE6"/>
    <w:rsid w:val="7EDE853D"/>
    <w:rsid w:val="7EE7B6DF"/>
    <w:rsid w:val="7EF8A8EB"/>
    <w:rsid w:val="7EF8FA2B"/>
    <w:rsid w:val="7F27A293"/>
    <w:rsid w:val="7F80E8A4"/>
    <w:rsid w:val="7F87B30A"/>
    <w:rsid w:val="7FD557D4"/>
    <w:rsid w:val="7FF4F7BE"/>
    <w:rsid w:val="7FFB8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169CD"/>
  <w15:docId w15:val="{399C6F5B-1F58-4E17-A377-587B2A09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1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513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513B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7513B"/>
    <w:pPr>
      <w:ind w:left="939" w:hanging="361"/>
    </w:pPr>
  </w:style>
  <w:style w:type="paragraph" w:customStyle="1" w:styleId="TableParagraph">
    <w:name w:val="Table Paragraph"/>
    <w:basedOn w:val="Normal"/>
    <w:uiPriority w:val="1"/>
    <w:qFormat/>
    <w:rsid w:val="00F7513B"/>
    <w:pPr>
      <w:ind w:left="107"/>
    </w:pPr>
  </w:style>
  <w:style w:type="table" w:styleId="TableGrid">
    <w:name w:val="Table Grid"/>
    <w:basedOn w:val="TableNormal"/>
    <w:uiPriority w:val="59"/>
    <w:rsid w:val="0029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53F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7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53F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99556B"/>
    <w:pPr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a802a-e212-4491-a4af-19749f5f5ad0" xsi:nil="true"/>
    <lcf76f155ced4ddcb4097134ff3c332f xmlns="7c3ba7d2-6842-4171-8ba5-255c938ea9b4">
      <Terms xmlns="http://schemas.microsoft.com/office/infopath/2007/PartnerControls"/>
    </lcf76f155ced4ddcb4097134ff3c332f>
    <Completed xmlns="7c3ba7d2-6842-4171-8ba5-255c938ea9b4">31/03/26 RT</Completed>
    <Sent xmlns="7c3ba7d2-6842-4171-8ba5-255c938ea9b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EF262CFBFC8409DA50B2F5C280EA5" ma:contentTypeVersion="18" ma:contentTypeDescription="Create a new document." ma:contentTypeScope="" ma:versionID="1571a2df33e990b71af057bb20f179ad">
  <xsd:schema xmlns:xsd="http://www.w3.org/2001/XMLSchema" xmlns:xs="http://www.w3.org/2001/XMLSchema" xmlns:p="http://schemas.microsoft.com/office/2006/metadata/properties" xmlns:ns2="7c3ba7d2-6842-4171-8ba5-255c938ea9b4" xmlns:ns3="f2ba802a-e212-4491-a4af-19749f5f5ad0" targetNamespace="http://schemas.microsoft.com/office/2006/metadata/properties" ma:root="true" ma:fieldsID="12e33de1b2a86db0d1f44ce43497896d" ns2:_="" ns3:_="">
    <xsd:import namespace="7c3ba7d2-6842-4171-8ba5-255c938ea9b4"/>
    <xsd:import namespace="f2ba802a-e212-4491-a4af-19749f5f5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2:Completed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ba7d2-6842-4171-8ba5-255c938ea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a897e-6a45-484d-975e-9e03b02af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  <xsd:element name="Sent" ma:index="25" nillable="true" ma:displayName="Sent" ma:format="Dropdown" ma:internalName="S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a802a-e212-4491-a4af-19749f5f5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a2f26be-deef-456e-8554-8b3ba4ceb0cc}" ma:internalName="TaxCatchAll" ma:showField="CatchAllData" ma:web="f2ba802a-e212-4491-a4af-19749f5f5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02387-AAD2-4F14-B852-BFDDDA8C5BBB}">
  <ds:schemaRefs>
    <ds:schemaRef ds:uri="http://schemas.microsoft.com/office/2006/metadata/properties"/>
    <ds:schemaRef ds:uri="http://schemas.microsoft.com/office/infopath/2007/PartnerControls"/>
    <ds:schemaRef ds:uri="f2ba802a-e212-4491-a4af-19749f5f5ad0"/>
    <ds:schemaRef ds:uri="7c3ba7d2-6842-4171-8ba5-255c938ea9b4"/>
  </ds:schemaRefs>
</ds:datastoreItem>
</file>

<file path=customXml/itemProps2.xml><?xml version="1.0" encoding="utf-8"?>
<ds:datastoreItem xmlns:ds="http://schemas.openxmlformats.org/officeDocument/2006/customXml" ds:itemID="{2C1579D5-2DA0-46F2-A1DF-87C79F3E31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4136D-9B23-4D34-8D2B-EF8578C1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ba7d2-6842-4171-8ba5-255c938ea9b4"/>
    <ds:schemaRef ds:uri="f2ba802a-e212-4491-a4af-19749f5f5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171797-6DC0-49BB-8C68-D8C13E426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parkes</dc:creator>
  <cp:lastModifiedBy>Town Clerk</cp:lastModifiedBy>
  <cp:revision>2</cp:revision>
  <dcterms:created xsi:type="dcterms:W3CDTF">2026-05-28T12:34:00Z</dcterms:created>
  <dcterms:modified xsi:type="dcterms:W3CDTF">2026-05-28T12:34:00Z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0x010100C0AEF262CFBFC8409DA50B2F5C280EA5</vt:lpwstr>
  </property>
  <property fmtid="{D5CDD505-2E9C-101B-9397-08002B2CF9AE}" pid="3" name="Order">
    <vt:r8>67000</vt:r8>
  </property>
  <property fmtid="{D5CDD505-2E9C-101B-9397-08002B2CF9AE}" pid="4" name="MediaServiceImageTags">
    <vt:lpwstr/>
  </property>
</Properties>
</file>